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华文新魏" w:eastAsia="华文新魏" w:cs="华文新魏"/>
          <w:b w:val="0"/>
          <w:bCs w:val="0"/>
          <w:sz w:val="52"/>
          <w:szCs w:val="52"/>
          <w:lang w:eastAsia="zh-CN"/>
        </w:rPr>
      </w:pPr>
      <w:r>
        <w:rPr>
          <w:rFonts w:hint="eastAsia" w:ascii="华文新魏" w:hAnsi="华文新魏" w:eastAsia="华文新魏" w:cs="华文新魏"/>
          <w:b w:val="0"/>
          <w:bCs w:val="0"/>
          <w:sz w:val="52"/>
          <w:szCs w:val="52"/>
          <w:lang w:eastAsia="zh-CN"/>
        </w:rPr>
        <w:t>丽水职业技术学院</w:t>
      </w:r>
    </w:p>
    <w:p>
      <w:pPr>
        <w:jc w:val="center"/>
        <w:rPr>
          <w:rFonts w:hint="eastAsia"/>
          <w:b w:val="0"/>
          <w:bCs w:val="0"/>
          <w:sz w:val="52"/>
          <w:szCs w:val="52"/>
          <w:lang w:eastAsia="zh-CN"/>
        </w:rPr>
      </w:pPr>
      <w:r>
        <w:rPr>
          <w:rFonts w:hint="eastAsia"/>
          <w:b w:val="0"/>
          <w:bCs w:val="0"/>
          <w:sz w:val="52"/>
          <w:szCs w:val="52"/>
          <w:lang w:eastAsia="zh-CN"/>
        </w:rPr>
        <w:t>财</w:t>
      </w:r>
    </w:p>
    <w:p>
      <w:pPr>
        <w:jc w:val="center"/>
        <w:rPr>
          <w:rFonts w:hint="eastAsia"/>
          <w:b w:val="0"/>
          <w:bCs w:val="0"/>
          <w:sz w:val="52"/>
          <w:szCs w:val="52"/>
          <w:lang w:eastAsia="zh-CN"/>
        </w:rPr>
      </w:pPr>
      <w:r>
        <w:rPr>
          <w:rFonts w:hint="eastAsia"/>
          <w:b w:val="0"/>
          <w:bCs w:val="0"/>
          <w:sz w:val="52"/>
          <w:szCs w:val="52"/>
          <w:lang w:eastAsia="zh-CN"/>
        </w:rPr>
        <w:t>务</w:t>
      </w:r>
    </w:p>
    <w:p>
      <w:pPr>
        <w:jc w:val="center"/>
        <w:rPr>
          <w:rFonts w:hint="eastAsia"/>
          <w:b w:val="0"/>
          <w:bCs w:val="0"/>
          <w:sz w:val="52"/>
          <w:szCs w:val="52"/>
          <w:lang w:eastAsia="zh-CN"/>
        </w:rPr>
      </w:pPr>
      <w:r>
        <w:rPr>
          <w:rFonts w:hint="eastAsia"/>
          <w:b w:val="0"/>
          <w:bCs w:val="0"/>
          <w:sz w:val="52"/>
          <w:szCs w:val="52"/>
          <w:lang w:eastAsia="zh-CN"/>
        </w:rPr>
        <w:t>管</w:t>
      </w:r>
    </w:p>
    <w:p>
      <w:pPr>
        <w:jc w:val="center"/>
        <w:rPr>
          <w:rFonts w:hint="eastAsia"/>
          <w:b w:val="0"/>
          <w:bCs w:val="0"/>
          <w:sz w:val="52"/>
          <w:szCs w:val="52"/>
          <w:lang w:eastAsia="zh-CN"/>
        </w:rPr>
      </w:pPr>
      <w:r>
        <w:rPr>
          <w:rFonts w:hint="eastAsia"/>
          <w:b w:val="0"/>
          <w:bCs w:val="0"/>
          <w:sz w:val="52"/>
          <w:szCs w:val="52"/>
          <w:lang w:eastAsia="zh-CN"/>
        </w:rPr>
        <w:t>理</w:t>
      </w:r>
    </w:p>
    <w:p>
      <w:pPr>
        <w:jc w:val="center"/>
        <w:rPr>
          <w:rFonts w:hint="eastAsia"/>
          <w:b w:val="0"/>
          <w:bCs w:val="0"/>
          <w:sz w:val="52"/>
          <w:szCs w:val="52"/>
          <w:lang w:eastAsia="zh-CN"/>
        </w:rPr>
      </w:pPr>
      <w:r>
        <w:rPr>
          <w:rFonts w:hint="eastAsia"/>
          <w:b w:val="0"/>
          <w:bCs w:val="0"/>
          <w:sz w:val="52"/>
          <w:szCs w:val="52"/>
          <w:lang w:eastAsia="zh-CN"/>
        </w:rPr>
        <w:t>相</w:t>
      </w:r>
    </w:p>
    <w:p>
      <w:pPr>
        <w:jc w:val="center"/>
        <w:rPr>
          <w:rFonts w:hint="eastAsia"/>
          <w:b w:val="0"/>
          <w:bCs w:val="0"/>
          <w:sz w:val="52"/>
          <w:szCs w:val="52"/>
          <w:lang w:eastAsia="zh-CN"/>
        </w:rPr>
      </w:pPr>
      <w:r>
        <w:rPr>
          <w:rFonts w:hint="eastAsia"/>
          <w:b w:val="0"/>
          <w:bCs w:val="0"/>
          <w:sz w:val="52"/>
          <w:szCs w:val="52"/>
          <w:lang w:eastAsia="zh-CN"/>
        </w:rPr>
        <w:t>关</w:t>
      </w:r>
    </w:p>
    <w:p>
      <w:pPr>
        <w:jc w:val="center"/>
        <w:rPr>
          <w:rFonts w:hint="eastAsia"/>
          <w:b w:val="0"/>
          <w:bCs w:val="0"/>
          <w:sz w:val="52"/>
          <w:szCs w:val="52"/>
          <w:lang w:eastAsia="zh-CN"/>
        </w:rPr>
      </w:pPr>
      <w:r>
        <w:rPr>
          <w:rFonts w:hint="eastAsia"/>
          <w:b w:val="0"/>
          <w:bCs w:val="0"/>
          <w:sz w:val="52"/>
          <w:szCs w:val="52"/>
          <w:lang w:eastAsia="zh-CN"/>
        </w:rPr>
        <w:t>制</w:t>
      </w:r>
    </w:p>
    <w:p>
      <w:pPr>
        <w:jc w:val="center"/>
        <w:rPr>
          <w:rFonts w:hint="eastAsia"/>
          <w:b w:val="0"/>
          <w:bCs w:val="0"/>
          <w:sz w:val="52"/>
          <w:szCs w:val="52"/>
          <w:lang w:eastAsia="zh-CN"/>
        </w:rPr>
      </w:pPr>
      <w:r>
        <w:rPr>
          <w:rFonts w:hint="eastAsia"/>
          <w:b w:val="0"/>
          <w:bCs w:val="0"/>
          <w:sz w:val="52"/>
          <w:szCs w:val="52"/>
          <w:lang w:eastAsia="zh-CN"/>
        </w:rPr>
        <w:t>度</w:t>
      </w:r>
    </w:p>
    <w:p>
      <w:pPr>
        <w:jc w:val="center"/>
        <w:rPr>
          <w:rFonts w:hint="eastAsia"/>
          <w:b w:val="0"/>
          <w:bCs w:val="0"/>
          <w:sz w:val="52"/>
          <w:szCs w:val="52"/>
          <w:lang w:eastAsia="zh-CN"/>
        </w:rPr>
      </w:pPr>
      <w:r>
        <w:rPr>
          <w:rFonts w:hint="eastAsia"/>
          <w:b w:val="0"/>
          <w:bCs w:val="0"/>
          <w:sz w:val="52"/>
          <w:szCs w:val="52"/>
          <w:lang w:eastAsia="zh-CN"/>
        </w:rPr>
        <w:t>汇</w:t>
      </w:r>
    </w:p>
    <w:p>
      <w:pPr>
        <w:jc w:val="center"/>
        <w:rPr>
          <w:rFonts w:hint="eastAsia"/>
          <w:b w:val="0"/>
          <w:bCs w:val="0"/>
          <w:sz w:val="52"/>
          <w:szCs w:val="52"/>
          <w:lang w:eastAsia="zh-CN"/>
        </w:rPr>
      </w:pPr>
      <w:r>
        <w:rPr>
          <w:rFonts w:hint="eastAsia"/>
          <w:b w:val="0"/>
          <w:bCs w:val="0"/>
          <w:sz w:val="52"/>
          <w:szCs w:val="52"/>
          <w:lang w:eastAsia="zh-CN"/>
        </w:rPr>
        <w:t>编</w:t>
      </w:r>
    </w:p>
    <w:p>
      <w:pPr>
        <w:jc w:val="center"/>
        <w:rPr>
          <w:rFonts w:hint="eastAsia"/>
          <w:b w:val="0"/>
          <w:bCs w:val="0"/>
          <w:sz w:val="52"/>
          <w:szCs w:val="52"/>
          <w:lang w:eastAsia="zh-CN"/>
        </w:rPr>
      </w:pPr>
      <w:r>
        <w:rPr>
          <w:rFonts w:hint="eastAsia"/>
          <w:b w:val="0"/>
          <w:bCs w:val="0"/>
          <w:sz w:val="52"/>
          <w:szCs w:val="52"/>
          <w:lang w:eastAsia="zh-CN"/>
        </w:rPr>
        <w:t>（一）</w:t>
      </w:r>
    </w:p>
    <w:p>
      <w:pPr>
        <w:rPr>
          <w:rFonts w:hint="eastAsia"/>
          <w:b w:val="0"/>
          <w:bCs w:val="0"/>
          <w:sz w:val="52"/>
          <w:szCs w:val="52"/>
          <w:lang w:eastAsia="zh-CN"/>
        </w:rPr>
      </w:pPr>
    </w:p>
    <w:p>
      <w:pPr>
        <w:jc w:val="center"/>
        <w:rPr>
          <w:rFonts w:hint="eastAsia"/>
          <w:b w:val="0"/>
          <w:bCs w:val="0"/>
          <w:sz w:val="32"/>
          <w:szCs w:val="32"/>
          <w:lang w:eastAsia="zh-CN"/>
        </w:rPr>
      </w:pPr>
      <w:r>
        <w:rPr>
          <w:rFonts w:hint="eastAsia"/>
          <w:b w:val="0"/>
          <w:bCs w:val="0"/>
          <w:sz w:val="32"/>
          <w:szCs w:val="32"/>
          <w:lang w:eastAsia="zh-CN"/>
        </w:rPr>
        <w:t>丽水职业技术学院计划财务处</w:t>
      </w:r>
    </w:p>
    <w:p>
      <w:pPr>
        <w:jc w:val="center"/>
        <w:rPr>
          <w:rFonts w:hint="eastAsia"/>
          <w:b w:val="0"/>
          <w:bCs w:val="0"/>
          <w:sz w:val="32"/>
          <w:szCs w:val="32"/>
          <w:lang w:val="en-US" w:eastAsia="zh-CN"/>
        </w:rPr>
      </w:pPr>
      <w:r>
        <w:rPr>
          <w:rFonts w:hint="eastAsia"/>
          <w:b w:val="0"/>
          <w:bCs w:val="0"/>
          <w:sz w:val="32"/>
          <w:szCs w:val="32"/>
          <w:lang w:val="en-US" w:eastAsia="zh-CN"/>
        </w:rPr>
        <w:t>2023.12</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财务管理相关制度文件目录（一）</w:t>
      </w:r>
    </w:p>
    <w:sdt>
      <w:sdtPr>
        <w:rPr>
          <w:rFonts w:ascii="宋体" w:hAnsi="宋体" w:eastAsia="宋体" w:cstheme="minorBidi"/>
          <w:b w:val="0"/>
          <w:bCs w:val="0"/>
          <w:kern w:val="2"/>
          <w:sz w:val="21"/>
          <w:szCs w:val="24"/>
          <w:lang w:val="en-US" w:eastAsia="zh-CN" w:bidi="ar-SA"/>
        </w:rPr>
        <w:id w:val="147455762"/>
        <w:docPartObj>
          <w:docPartGallery w:val="Table of Contents"/>
          <w:docPartUnique/>
        </w:docPartObj>
      </w:sdtPr>
      <w:sdtEndPr>
        <w:rPr>
          <w:b w:val="0"/>
          <w:bCs w:val="0"/>
          <w:sz w:val="20"/>
          <w:szCs w:val="20"/>
        </w:rPr>
      </w:sdtEndPr>
      <w:sdtContent>
        <w:p>
          <w:pPr>
            <w:spacing w:before="0" w:beforeLines="0" w:after="0" w:afterLines="0" w:line="240" w:lineRule="auto"/>
            <w:ind w:left="0" w:leftChars="0" w:right="0" w:rightChars="0" w:firstLine="0" w:firstLineChars="0"/>
            <w:jc w:val="center"/>
            <w:rPr>
              <w:b w:val="0"/>
              <w:bCs w:val="0"/>
            </w:rPr>
          </w:pPr>
          <w:bookmarkStart w:id="0" w:name="_Toc20906_WPSOffice_Type3"/>
        </w:p>
        <w:p>
          <w:pPr>
            <w:pStyle w:val="11"/>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_Toc3780_WPSOffice_Level2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838e6f1a-fa16-44da-b595-02215cb78167}"/>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imes New Roman" w:hAnsi="Times New Roman" w:eastAsia="仿宋_GB2312" w:cs="Times New Roman"/>
                  <w:b w:val="0"/>
                  <w:bCs w:val="0"/>
                  <w:sz w:val="32"/>
                  <w:szCs w:val="32"/>
                </w:rPr>
                <w:t>丽水职业技术学院预算管理办法</w:t>
              </w:r>
            </w:sdtContent>
          </w:sdt>
          <w:r>
            <w:rPr>
              <w:b w:val="0"/>
              <w:bCs w:val="0"/>
              <w:sz w:val="32"/>
              <w:szCs w:val="32"/>
            </w:rPr>
            <w:tab/>
          </w:r>
          <w:bookmarkStart w:id="1" w:name="_Toc3780_WPSOffice_Level2Page"/>
          <w:r>
            <w:rPr>
              <w:b w:val="0"/>
              <w:bCs w:val="0"/>
              <w:sz w:val="32"/>
              <w:szCs w:val="32"/>
            </w:rPr>
            <w:t>6</w:t>
          </w:r>
          <w:bookmarkEnd w:id="1"/>
          <w:r>
            <w:rPr>
              <w:b w:val="0"/>
              <w:bCs w:val="0"/>
              <w:sz w:val="32"/>
              <w:szCs w:val="32"/>
            </w:rPr>
            <w:fldChar w:fldCharType="end"/>
          </w:r>
        </w:p>
        <w:p>
          <w:pPr>
            <w:pStyle w:val="11"/>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_Toc15079_WPSOffice_Level2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9fcbd969-4d58-45c3-ac2b-985a2ff0ae31}"/>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imes New Roman" w:hAnsi="Times New Roman" w:eastAsia="仿宋_GB2312" w:cs="Times New Roman"/>
                  <w:b w:val="0"/>
                  <w:bCs w:val="0"/>
                  <w:sz w:val="32"/>
                  <w:szCs w:val="32"/>
                </w:rPr>
                <w:t>丽水职业技术学院经费审批管理办法</w:t>
              </w:r>
              <w:r>
                <w:rPr>
                  <w:rFonts w:hint="eastAsia" w:ascii="宋体" w:hAnsi="宋体" w:eastAsia="宋体" w:cs="Times New Roman"/>
                  <w:b w:val="0"/>
                  <w:bCs w:val="0"/>
                  <w:sz w:val="32"/>
                  <w:szCs w:val="32"/>
                </w:rPr>
                <w:t>（试行）</w:t>
              </w:r>
            </w:sdtContent>
          </w:sdt>
          <w:r>
            <w:rPr>
              <w:b w:val="0"/>
              <w:bCs w:val="0"/>
              <w:sz w:val="32"/>
              <w:szCs w:val="32"/>
            </w:rPr>
            <w:tab/>
          </w:r>
          <w:bookmarkStart w:id="2" w:name="_Toc15079_WPSOffice_Level2Page"/>
          <w:r>
            <w:rPr>
              <w:b w:val="0"/>
              <w:bCs w:val="0"/>
              <w:sz w:val="32"/>
              <w:szCs w:val="32"/>
            </w:rPr>
            <w:t>17</w:t>
          </w:r>
          <w:bookmarkEnd w:id="2"/>
          <w:r>
            <w:rPr>
              <w:b w:val="0"/>
              <w:bCs w:val="0"/>
              <w:sz w:val="32"/>
              <w:szCs w:val="32"/>
            </w:rPr>
            <w:fldChar w:fldCharType="end"/>
          </w:r>
        </w:p>
        <w:p>
          <w:pPr>
            <w:pStyle w:val="11"/>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_Toc4301_WPSOffice_Level2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e68d6509-7da8-48be-b29b-629c978e6814}"/>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imes New Roman" w:hAnsi="Times New Roman" w:eastAsia="仿宋_GB2312" w:cs="Times New Roman"/>
                  <w:b w:val="0"/>
                  <w:bCs w:val="0"/>
                  <w:sz w:val="32"/>
                  <w:szCs w:val="32"/>
                </w:rPr>
                <w:t>丽水职业技术学院借款管理制度</w:t>
              </w:r>
            </w:sdtContent>
          </w:sdt>
          <w:r>
            <w:rPr>
              <w:b w:val="0"/>
              <w:bCs w:val="0"/>
              <w:sz w:val="32"/>
              <w:szCs w:val="32"/>
            </w:rPr>
            <w:tab/>
          </w:r>
          <w:bookmarkStart w:id="3" w:name="_Toc4301_WPSOffice_Level2Page"/>
          <w:r>
            <w:rPr>
              <w:b w:val="0"/>
              <w:bCs w:val="0"/>
              <w:sz w:val="32"/>
              <w:szCs w:val="32"/>
            </w:rPr>
            <w:t>22</w:t>
          </w:r>
          <w:bookmarkEnd w:id="3"/>
          <w:r>
            <w:rPr>
              <w:b w:val="0"/>
              <w:bCs w:val="0"/>
              <w:sz w:val="32"/>
              <w:szCs w:val="32"/>
            </w:rPr>
            <w:fldChar w:fldCharType="end"/>
          </w:r>
        </w:p>
        <w:p>
          <w:pPr>
            <w:pStyle w:val="11"/>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_Toc16221_WPSOffice_Level2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8fbf2689-d9d1-4599-aa2d-d10b8cb6813a}"/>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方正小标宋简体" w:hAnsi="宋体" w:eastAsia="方正小标宋简体" w:cstheme="minorBidi"/>
                  <w:b w:val="0"/>
                  <w:bCs w:val="0"/>
                  <w:sz w:val="32"/>
                  <w:szCs w:val="32"/>
                </w:rPr>
                <w:t>丽水职业技术学院办公室关于明确“三重一大”中涉及资金使用决策相关规定的通知</w:t>
              </w:r>
            </w:sdtContent>
          </w:sdt>
          <w:r>
            <w:rPr>
              <w:b w:val="0"/>
              <w:bCs w:val="0"/>
              <w:sz w:val="32"/>
              <w:szCs w:val="32"/>
            </w:rPr>
            <w:tab/>
          </w:r>
          <w:bookmarkStart w:id="4" w:name="_Toc16221_WPSOffice_Level2Page"/>
          <w:r>
            <w:rPr>
              <w:b w:val="0"/>
              <w:bCs w:val="0"/>
              <w:sz w:val="32"/>
              <w:szCs w:val="32"/>
            </w:rPr>
            <w:t>24</w:t>
          </w:r>
          <w:bookmarkEnd w:id="4"/>
          <w:r>
            <w:rPr>
              <w:b w:val="0"/>
              <w:bCs w:val="0"/>
              <w:sz w:val="32"/>
              <w:szCs w:val="32"/>
            </w:rPr>
            <w:fldChar w:fldCharType="end"/>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_Toc30477_WPSOffice_Level1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c3fbfb7a-cb7b-4322-91b3-420c44ebd36c}"/>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heme="minorHAnsi" w:hAnsiTheme="minorHAnsi" w:eastAsiaTheme="minorEastAsia" w:cstheme="minorBidi"/>
                  <w:b w:val="0"/>
                  <w:bCs w:val="0"/>
                  <w:kern w:val="2"/>
                  <w:sz w:val="32"/>
                  <w:szCs w:val="32"/>
                  <w:lang w:val="en-US" w:eastAsia="zh-CN" w:bidi="ar-SA"/>
                </w:rPr>
                <w:t xml:space="preserve">   </w:t>
              </w:r>
              <w:r>
                <w:rPr>
                  <w:rFonts w:asciiTheme="minorHAnsi" w:hAnsiTheme="minorHAnsi" w:eastAsiaTheme="minorEastAsia" w:cstheme="minorBidi"/>
                  <w:b w:val="0"/>
                  <w:bCs w:val="0"/>
                  <w:sz w:val="32"/>
                  <w:szCs w:val="32"/>
                </w:rPr>
                <w:t>丽水市本级机关培训费管理规定</w:t>
              </w:r>
            </w:sdtContent>
          </w:sdt>
          <w:r>
            <w:rPr>
              <w:b w:val="0"/>
              <w:bCs w:val="0"/>
              <w:sz w:val="32"/>
              <w:szCs w:val="32"/>
            </w:rPr>
            <w:tab/>
          </w:r>
          <w:bookmarkStart w:id="5" w:name="_Toc30477_WPSOffice_Level1Page"/>
          <w:r>
            <w:rPr>
              <w:b w:val="0"/>
              <w:bCs w:val="0"/>
              <w:sz w:val="32"/>
              <w:szCs w:val="32"/>
            </w:rPr>
            <w:t>36</w:t>
          </w:r>
          <w:bookmarkEnd w:id="5"/>
          <w:r>
            <w:rPr>
              <w:b w:val="0"/>
              <w:bCs w:val="0"/>
              <w:sz w:val="32"/>
              <w:szCs w:val="32"/>
            </w:rPr>
            <w:fldChar w:fldCharType="end"/>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_Toc10583_WPSOffice_Level1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2e50d284-3689-44c8-ab40-de197d04d429}"/>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宋体" w:eastAsia="黑体" w:cs="黑体"/>
                  <w:b w:val="0"/>
                  <w:bCs w:val="0"/>
                  <w:sz w:val="32"/>
                  <w:szCs w:val="32"/>
                </w:rPr>
                <w:t>《考务（监考）费及外聘教师课时费发放标准（试行）》的通知</w:t>
              </w:r>
            </w:sdtContent>
          </w:sdt>
          <w:r>
            <w:rPr>
              <w:b w:val="0"/>
              <w:bCs w:val="0"/>
              <w:sz w:val="32"/>
              <w:szCs w:val="32"/>
            </w:rPr>
            <w:tab/>
          </w:r>
          <w:bookmarkStart w:id="6" w:name="_Toc10583_WPSOffice_Level1Page"/>
          <w:r>
            <w:rPr>
              <w:b w:val="0"/>
              <w:bCs w:val="0"/>
              <w:sz w:val="32"/>
              <w:szCs w:val="32"/>
            </w:rPr>
            <w:t>43</w:t>
          </w:r>
          <w:bookmarkEnd w:id="6"/>
          <w:r>
            <w:rPr>
              <w:b w:val="0"/>
              <w:bCs w:val="0"/>
              <w:sz w:val="32"/>
              <w:szCs w:val="32"/>
            </w:rPr>
            <w:fldChar w:fldCharType="end"/>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_Toc19012_WPSOffice_Level1 </w:instrText>
          </w:r>
          <w:r>
            <w:rPr>
              <w:b w:val="0"/>
              <w:bCs w:val="0"/>
              <w:sz w:val="32"/>
              <w:szCs w:val="32"/>
            </w:rPr>
            <w:fldChar w:fldCharType="separate"/>
          </w:r>
          <w:r>
            <w:rPr>
              <w:b w:val="0"/>
              <w:bCs w:val="0"/>
              <w:sz w:val="32"/>
              <w:szCs w:val="32"/>
            </w:rPr>
            <w:fldChar w:fldCharType="end"/>
          </w:r>
          <w:r>
            <w:rPr>
              <w:b w:val="0"/>
              <w:bCs w:val="0"/>
              <w:sz w:val="32"/>
              <w:szCs w:val="32"/>
            </w:rPr>
            <w:fldChar w:fldCharType="begin"/>
          </w:r>
          <w:r>
            <w:rPr>
              <w:b w:val="0"/>
              <w:bCs w:val="0"/>
              <w:sz w:val="32"/>
              <w:szCs w:val="32"/>
            </w:rPr>
            <w:instrText xml:space="preserve"> HYPERLINK \l _Toc15238_WPSOffice_Level2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25b9ad08-9540-488b-af6b-3b46eb6a62c1}"/>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方正小标宋简体" w:hAnsi="方正小标宋简体" w:eastAsia="方正小标宋简体" w:cstheme="minorBidi"/>
                  <w:b w:val="0"/>
                  <w:bCs w:val="0"/>
                  <w:sz w:val="32"/>
                  <w:szCs w:val="32"/>
                </w:rPr>
                <w:t>《</w:t>
              </w:r>
              <w:r>
                <w:rPr>
                  <w:rFonts w:hint="eastAsia" w:ascii="方正小标宋简体" w:hAnsi="方正小标宋简体" w:eastAsia="方正小标宋简体" w:cstheme="minorBidi"/>
                  <w:b w:val="0"/>
                  <w:bCs w:val="0"/>
                  <w:sz w:val="32"/>
                  <w:szCs w:val="32"/>
                </w:rPr>
                <w:t>学生退补费管理办法（暂行）》的通知</w:t>
              </w:r>
            </w:sdtContent>
          </w:sdt>
          <w:r>
            <w:rPr>
              <w:b w:val="0"/>
              <w:bCs w:val="0"/>
              <w:sz w:val="32"/>
              <w:szCs w:val="32"/>
            </w:rPr>
            <w:tab/>
          </w:r>
          <w:bookmarkStart w:id="7" w:name="_Toc15238_WPSOffice_Level2Page"/>
          <w:r>
            <w:rPr>
              <w:b w:val="0"/>
              <w:bCs w:val="0"/>
              <w:sz w:val="32"/>
              <w:szCs w:val="32"/>
            </w:rPr>
            <w:t>46</w:t>
          </w:r>
          <w:bookmarkEnd w:id="7"/>
          <w:r>
            <w:rPr>
              <w:b w:val="0"/>
              <w:bCs w:val="0"/>
              <w:sz w:val="32"/>
              <w:szCs w:val="32"/>
            </w:rPr>
            <w:fldChar w:fldCharType="end"/>
          </w:r>
        </w:p>
        <w:p>
          <w:pPr>
            <w:pStyle w:val="10"/>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_Toc8469_WPSOffice_Level1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e245c67e-bae2-4326-9004-f1026bb0a47b}"/>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Theme="minorHAnsi" w:hAnsiTheme="minorHAnsi" w:eastAsiaTheme="minorEastAsia" w:cstheme="minorBidi"/>
                  <w:b w:val="0"/>
                  <w:bCs w:val="0"/>
                  <w:sz w:val="32"/>
                  <w:szCs w:val="32"/>
                </w:rPr>
                <w:t>关于学生外出教学实习补贴的规定（修订）</w:t>
              </w:r>
            </w:sdtContent>
          </w:sdt>
          <w:r>
            <w:rPr>
              <w:b w:val="0"/>
              <w:bCs w:val="0"/>
              <w:sz w:val="32"/>
              <w:szCs w:val="32"/>
            </w:rPr>
            <w:tab/>
          </w:r>
          <w:bookmarkStart w:id="8" w:name="_Toc8469_WPSOffice_Level1Page"/>
          <w:r>
            <w:rPr>
              <w:b w:val="0"/>
              <w:bCs w:val="0"/>
              <w:sz w:val="32"/>
              <w:szCs w:val="32"/>
            </w:rPr>
            <w:t>48</w:t>
          </w:r>
          <w:bookmarkEnd w:id="8"/>
          <w:r>
            <w:rPr>
              <w:b w:val="0"/>
              <w:bCs w:val="0"/>
              <w:sz w:val="32"/>
              <w:szCs w:val="32"/>
            </w:rPr>
            <w:fldChar w:fldCharType="end"/>
          </w:r>
        </w:p>
        <w:p>
          <w:pPr>
            <w:pStyle w:val="11"/>
            <w:tabs>
              <w:tab w:val="right" w:leader="dot" w:pos="8306"/>
            </w:tabs>
            <w:ind w:left="0" w:leftChars="0" w:firstLine="0" w:firstLineChars="0"/>
            <w:rPr>
              <w:b w:val="0"/>
              <w:bCs w:val="0"/>
              <w:sz w:val="32"/>
              <w:szCs w:val="32"/>
            </w:rPr>
          </w:pPr>
          <w:r>
            <w:rPr>
              <w:b w:val="0"/>
              <w:bCs w:val="0"/>
              <w:sz w:val="32"/>
              <w:szCs w:val="32"/>
            </w:rPr>
            <w:fldChar w:fldCharType="begin"/>
          </w:r>
          <w:r>
            <w:rPr>
              <w:b w:val="0"/>
              <w:bCs w:val="0"/>
              <w:sz w:val="32"/>
              <w:szCs w:val="32"/>
            </w:rPr>
            <w:instrText xml:space="preserve"> HYPERLINK \l _Toc10213_WPSOffice_Level2 </w:instrText>
          </w:r>
          <w:r>
            <w:rPr>
              <w:b w:val="0"/>
              <w:bCs w:val="0"/>
              <w:sz w:val="32"/>
              <w:szCs w:val="32"/>
            </w:rPr>
            <w:fldChar w:fldCharType="separate"/>
          </w:r>
          <w:r>
            <w:rPr>
              <w:b w:val="0"/>
              <w:bCs w:val="0"/>
              <w:sz w:val="32"/>
              <w:szCs w:val="32"/>
            </w:rPr>
            <w:fldChar w:fldCharType="end"/>
          </w:r>
          <w:r>
            <w:rPr>
              <w:b w:val="0"/>
              <w:bCs w:val="0"/>
              <w:sz w:val="32"/>
              <w:szCs w:val="32"/>
            </w:rPr>
            <w:fldChar w:fldCharType="begin"/>
          </w:r>
          <w:r>
            <w:rPr>
              <w:b w:val="0"/>
              <w:bCs w:val="0"/>
              <w:sz w:val="32"/>
              <w:szCs w:val="32"/>
            </w:rPr>
            <w:instrText xml:space="preserve"> HYPERLINK \l _Toc30974_WPSOffice_Level1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cfc2fa3f-c6bf-4b65-bf74-daea2b0ee9f1}"/>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方正小标宋简体" w:hAnsi="方正小标宋简体" w:eastAsia="方正小标宋简体" w:cs="方正小标宋简体"/>
                  <w:b w:val="0"/>
                  <w:bCs w:val="0"/>
                  <w:sz w:val="32"/>
                  <w:szCs w:val="32"/>
                </w:rPr>
                <w:t>加强教职工因公外出审批报备工作的规定</w:t>
              </w:r>
            </w:sdtContent>
          </w:sdt>
          <w:r>
            <w:rPr>
              <w:b w:val="0"/>
              <w:bCs w:val="0"/>
              <w:sz w:val="32"/>
              <w:szCs w:val="32"/>
            </w:rPr>
            <w:tab/>
          </w:r>
          <w:bookmarkStart w:id="9" w:name="_Toc30974_WPSOffice_Level1Page"/>
          <w:r>
            <w:rPr>
              <w:b w:val="0"/>
              <w:bCs w:val="0"/>
              <w:sz w:val="32"/>
              <w:szCs w:val="32"/>
            </w:rPr>
            <w:t>52</w:t>
          </w:r>
          <w:bookmarkEnd w:id="9"/>
          <w:r>
            <w:rPr>
              <w:b w:val="0"/>
              <w:bCs w:val="0"/>
              <w:sz w:val="32"/>
              <w:szCs w:val="32"/>
            </w:rPr>
            <w:fldChar w:fldCharType="end"/>
          </w:r>
        </w:p>
        <w:p>
          <w:pPr>
            <w:pStyle w:val="10"/>
            <w:tabs>
              <w:tab w:val="right" w:leader="dot" w:pos="8306"/>
            </w:tabs>
            <w:rPr>
              <w:b w:val="0"/>
              <w:bCs w:val="0"/>
            </w:rPr>
          </w:pPr>
          <w:r>
            <w:rPr>
              <w:b w:val="0"/>
              <w:bCs w:val="0"/>
              <w:sz w:val="32"/>
              <w:szCs w:val="32"/>
            </w:rPr>
            <w:fldChar w:fldCharType="begin"/>
          </w:r>
          <w:r>
            <w:rPr>
              <w:b w:val="0"/>
              <w:bCs w:val="0"/>
              <w:sz w:val="32"/>
              <w:szCs w:val="32"/>
            </w:rPr>
            <w:instrText xml:space="preserve"> HYPERLINK \l _Toc10213_WPSOffice_Level1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5766"/>
              <w:placeholder>
                <w:docPart w:val="{8b261c59-cb2f-4d75-9184-5992d645f4c3}"/>
              </w:placeholder>
            </w:sdtPr>
            <w:sdtEndPr>
              <w:rPr>
                <w:rFonts w:asciiTheme="minorHAnsi" w:hAnsiTheme="minorHAnsi" w:eastAsiaTheme="minorEastAsia" w:cstheme="minorBidi"/>
                <w:b w:val="0"/>
                <w:bCs w:val="0"/>
                <w:kern w:val="2"/>
                <w:sz w:val="32"/>
                <w:szCs w:val="32"/>
                <w:lang w:val="en-US" w:eastAsia="zh-CN" w:bidi="ar-SA"/>
              </w:rPr>
            </w:sdtEndPr>
            <w:sdtContent>
              <w:r>
                <w:rPr>
                  <w:rFonts w:hint="eastAsia" w:asciiTheme="minorHAnsi" w:hAnsiTheme="minorHAnsi" w:eastAsiaTheme="minorEastAsia" w:cstheme="minorBidi"/>
                  <w:b w:val="0"/>
                  <w:bCs w:val="0"/>
                  <w:sz w:val="32"/>
                  <w:szCs w:val="32"/>
                </w:rPr>
                <w:t>附件一、各种报销单附件材料清单汇总</w:t>
              </w:r>
            </w:sdtContent>
          </w:sdt>
          <w:r>
            <w:rPr>
              <w:b w:val="0"/>
              <w:bCs w:val="0"/>
              <w:sz w:val="32"/>
              <w:szCs w:val="32"/>
            </w:rPr>
            <w:tab/>
          </w:r>
          <w:bookmarkStart w:id="10" w:name="_Toc10213_WPSOffice_Level1Page"/>
          <w:r>
            <w:rPr>
              <w:b w:val="0"/>
              <w:bCs w:val="0"/>
              <w:sz w:val="32"/>
              <w:szCs w:val="32"/>
            </w:rPr>
            <w:t>55</w:t>
          </w:r>
          <w:bookmarkEnd w:id="10"/>
          <w:r>
            <w:rPr>
              <w:b w:val="0"/>
              <w:bCs w:val="0"/>
              <w:sz w:val="32"/>
              <w:szCs w:val="32"/>
            </w:rPr>
            <w:fldChar w:fldCharType="end"/>
          </w:r>
          <w:bookmarkEnd w:id="0"/>
        </w:p>
      </w:sdtContent>
    </w:sdt>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jc w:val="center"/>
        <w:rPr>
          <w:rFonts w:hint="eastAsia"/>
          <w:b w:val="0"/>
          <w:bCs w:val="0"/>
          <w:sz w:val="32"/>
          <w:szCs w:val="32"/>
          <w:lang w:val="en-US" w:eastAsia="zh-CN"/>
        </w:rPr>
      </w:pPr>
    </w:p>
    <w:p>
      <w:pPr>
        <w:rPr>
          <w:rFonts w:ascii="Times New Roman" w:hAnsi="Times New Roman" w:eastAsia="仿宋_GB2312"/>
          <w:b w:val="0"/>
          <w:bCs w:val="0"/>
          <w:sz w:val="32"/>
          <w:szCs w:val="24"/>
        </w:rPr>
      </w:pPr>
    </w:p>
    <w:tbl>
      <w:tblPr>
        <w:tblStyle w:val="5"/>
        <w:tblW w:w="9162" w:type="dxa"/>
        <w:tblInd w:w="-102" w:type="dxa"/>
        <w:tblLayout w:type="fixed"/>
        <w:tblCellMar>
          <w:top w:w="0" w:type="dxa"/>
          <w:left w:w="108" w:type="dxa"/>
          <w:bottom w:w="0" w:type="dxa"/>
          <w:right w:w="108" w:type="dxa"/>
        </w:tblCellMar>
      </w:tblPr>
      <w:tblGrid>
        <w:gridCol w:w="102"/>
        <w:gridCol w:w="4428"/>
        <w:gridCol w:w="102"/>
        <w:gridCol w:w="4398"/>
        <w:gridCol w:w="132"/>
      </w:tblGrid>
      <w:tr>
        <w:tblPrEx>
          <w:tblLayout w:type="fixed"/>
          <w:tblCellMar>
            <w:top w:w="0" w:type="dxa"/>
            <w:left w:w="108" w:type="dxa"/>
            <w:bottom w:w="0" w:type="dxa"/>
            <w:right w:w="108" w:type="dxa"/>
          </w:tblCellMar>
        </w:tblPrEx>
        <w:trPr>
          <w:gridAfter w:val="1"/>
          <w:wAfter w:w="132" w:type="dxa"/>
        </w:trPr>
        <w:tc>
          <w:tcPr>
            <w:tcW w:w="4530" w:type="dxa"/>
            <w:gridSpan w:val="2"/>
            <w:noWrap w:val="0"/>
            <w:vAlign w:val="bottom"/>
          </w:tcPr>
          <w:p>
            <w:pPr>
              <w:snapToGrid w:val="0"/>
              <w:spacing w:line="560" w:lineRule="exact"/>
              <w:rPr>
                <w:rFonts w:ascii="黑体" w:hAnsi="Times New Roman" w:eastAsia="黑体"/>
                <w:b w:val="0"/>
                <w:bCs w:val="0"/>
                <w:sz w:val="32"/>
                <w:szCs w:val="24"/>
              </w:rPr>
            </w:pPr>
          </w:p>
        </w:tc>
        <w:tc>
          <w:tcPr>
            <w:tcW w:w="4500" w:type="dxa"/>
            <w:gridSpan w:val="2"/>
            <w:noWrap w:val="0"/>
            <w:vAlign w:val="bottom"/>
          </w:tcPr>
          <w:p>
            <w:pPr>
              <w:snapToGrid w:val="0"/>
              <w:spacing w:line="560" w:lineRule="exact"/>
              <w:jc w:val="right"/>
              <w:rPr>
                <w:rFonts w:ascii="黑体" w:hAnsi="Times New Roman" w:eastAsia="黑体"/>
                <w:b w:val="0"/>
                <w:bCs w:val="0"/>
                <w:sz w:val="32"/>
                <w:szCs w:val="24"/>
              </w:rPr>
            </w:pPr>
          </w:p>
        </w:tc>
      </w:tr>
      <w:tr>
        <w:tblPrEx>
          <w:tblLayout w:type="fixed"/>
          <w:tblCellMar>
            <w:top w:w="0" w:type="dxa"/>
            <w:left w:w="108" w:type="dxa"/>
            <w:bottom w:w="0" w:type="dxa"/>
            <w:right w:w="108" w:type="dxa"/>
          </w:tblCellMar>
        </w:tblPrEx>
        <w:trPr>
          <w:gridBefore w:val="1"/>
          <w:wBefore w:w="102" w:type="dxa"/>
        </w:trPr>
        <w:tc>
          <w:tcPr>
            <w:tcW w:w="4530" w:type="dxa"/>
            <w:gridSpan w:val="2"/>
            <w:noWrap w:val="0"/>
            <w:vAlign w:val="bottom"/>
          </w:tcPr>
          <w:p>
            <w:pPr>
              <w:snapToGrid w:val="0"/>
              <w:spacing w:line="560" w:lineRule="exact"/>
              <w:rPr>
                <w:rFonts w:ascii="黑体" w:hAnsi="Times New Roman" w:eastAsia="黑体"/>
                <w:b w:val="0"/>
                <w:bCs w:val="0"/>
                <w:sz w:val="32"/>
                <w:szCs w:val="24"/>
              </w:rPr>
            </w:pPr>
            <w:r>
              <w:rPr>
                <w:rFonts w:ascii="黑体" w:hAnsi="Times New Roman" w:eastAsia="黑体"/>
                <w:b w:val="0"/>
                <w:bCs w:val="0"/>
                <w:sz w:val="32"/>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ge">
                        <wp:posOffset>1270</wp:posOffset>
                      </wp:positionV>
                      <wp:extent cx="5657850" cy="11137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57850" cy="1113790"/>
                              </a:xfrm>
                              <a:prstGeom prst="rect">
                                <a:avLst/>
                              </a:prstGeom>
                              <a:noFill/>
                              <a:ln>
                                <a:noFill/>
                              </a:ln>
                            </wps:spPr>
                            <wps:txbx>
                              <w:txbxContent>
                                <w:p>
                                  <w:pPr>
                                    <w:pStyle w:val="2"/>
                                    <w:tabs>
                                      <w:tab w:val="left" w:pos="420"/>
                                      <w:tab w:val="left" w:pos="8400"/>
                                    </w:tabs>
                                    <w:spacing w:before="260"/>
                                    <w:jc w:val="center"/>
                                    <w:rPr>
                                      <w:rFonts w:hint="eastAsia" w:ascii="方正大标宋简体" w:eastAsia="方正大标宋简体"/>
                                      <w:b w:val="0"/>
                                      <w:color w:val="FF0000"/>
                                      <w:w w:val="85"/>
                                      <w:sz w:val="76"/>
                                      <w:szCs w:val="76"/>
                                    </w:rPr>
                                  </w:pPr>
                                  <w:r>
                                    <w:rPr>
                                      <w:rFonts w:hint="eastAsia" w:ascii="方正大标宋简体" w:eastAsia="方正大标宋简体"/>
                                      <w:b w:val="0"/>
                                      <w:color w:val="FF0000"/>
                                      <w:w w:val="85"/>
                                      <w:sz w:val="76"/>
                                      <w:szCs w:val="76"/>
                                    </w:rPr>
                                    <w:t>丽水职业技术学院办公室文件</w:t>
                                  </w:r>
                                </w:p>
                              </w:txbxContent>
                            </wps:txbx>
                            <wps:bodyPr lIns="0" tIns="0" rIns="0" bIns="0" upright="1"/>
                          </wps:wsp>
                        </a:graphicData>
                      </a:graphic>
                    </wp:anchor>
                  </w:drawing>
                </mc:Choice>
                <mc:Fallback>
                  <w:pict>
                    <v:shape id="_x0000_s1026" o:spid="_x0000_s1026" o:spt="202" type="#_x0000_t202" style="position:absolute;left:0pt;margin-left:-4.5pt;margin-top:0.1pt;height:87.7pt;width:445.5pt;mso-position-vertical-relative:page;z-index:251661312;mso-width-relative:page;mso-height-relative:page;" filled="f" stroked="f" coordsize="21600,21600" o:gfxdata="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4RyRdUAAAAHAQAADwAAAAAAAAAB&#10;ACAAAAAiAAAAZHJzL2Rvd25yZXYueG1sUEsBAhQAFAAAAAgAh07iQL+9Fs+hAQAAJQMAAA4AAAAA&#10;AAAAAQAgAAAAJAEAAGRycy9lMm9Eb2MueG1sUEsFBgAAAAAGAAYAWQEAADcFAAAAAA==&#10;">
                      <v:fill on="f" focussize="0,0"/>
                      <v:stroke on="f" imagealignshape="1"/>
                      <v:imagedata o:title=""/>
                      <o:lock v:ext="edit" aspectratio="f"/>
                      <v:textbox inset="0mm,0mm,0mm,0mm">
                        <w:txbxContent>
                          <w:p>
                            <w:pPr>
                              <w:pStyle w:val="2"/>
                              <w:tabs>
                                <w:tab w:val="left" w:pos="420"/>
                                <w:tab w:val="left" w:pos="8400"/>
                              </w:tabs>
                              <w:spacing w:before="260"/>
                              <w:jc w:val="center"/>
                              <w:rPr>
                                <w:rFonts w:hint="eastAsia" w:ascii="方正大标宋简体" w:eastAsia="方正大标宋简体"/>
                                <w:b w:val="0"/>
                                <w:color w:val="FF0000"/>
                                <w:w w:val="85"/>
                                <w:sz w:val="76"/>
                                <w:szCs w:val="76"/>
                              </w:rPr>
                            </w:pPr>
                            <w:r>
                              <w:rPr>
                                <w:rFonts w:hint="eastAsia" w:ascii="方正大标宋简体" w:eastAsia="方正大标宋简体"/>
                                <w:b w:val="0"/>
                                <w:color w:val="FF0000"/>
                                <w:w w:val="85"/>
                                <w:sz w:val="76"/>
                                <w:szCs w:val="76"/>
                              </w:rPr>
                              <w:t>丽水职业技术学院办公室文件</w:t>
                            </w:r>
                          </w:p>
                        </w:txbxContent>
                      </v:textbox>
                    </v:shape>
                  </w:pict>
                </mc:Fallback>
              </mc:AlternateContent>
            </w:r>
          </w:p>
          <w:p>
            <w:pPr>
              <w:snapToGrid w:val="0"/>
              <w:spacing w:line="560" w:lineRule="exact"/>
              <w:rPr>
                <w:rFonts w:ascii="黑体" w:hAnsi="Times New Roman" w:eastAsia="黑体"/>
                <w:b w:val="0"/>
                <w:bCs w:val="0"/>
                <w:sz w:val="32"/>
                <w:szCs w:val="24"/>
              </w:rPr>
            </w:pPr>
          </w:p>
        </w:tc>
        <w:tc>
          <w:tcPr>
            <w:tcW w:w="4530" w:type="dxa"/>
            <w:gridSpan w:val="2"/>
            <w:noWrap w:val="0"/>
            <w:vAlign w:val="bottom"/>
          </w:tcPr>
          <w:p>
            <w:pPr>
              <w:snapToGrid w:val="0"/>
              <w:spacing w:line="560" w:lineRule="exact"/>
              <w:jc w:val="right"/>
              <w:rPr>
                <w:rFonts w:ascii="黑体" w:hAnsi="Times New Roman" w:eastAsia="黑体"/>
                <w:b w:val="0"/>
                <w:bCs w:val="0"/>
                <w:sz w:val="32"/>
                <w:szCs w:val="24"/>
              </w:rPr>
            </w:pPr>
          </w:p>
        </w:tc>
      </w:tr>
    </w:tbl>
    <w:p>
      <w:pPr>
        <w:snapToGrid w:val="0"/>
        <w:spacing w:line="360" w:lineRule="atLeast"/>
        <w:rPr>
          <w:rFonts w:ascii="仿宋_GB2312" w:hAnsi="宋体" w:eastAsia="仿宋_GB2312"/>
          <w:b w:val="0"/>
          <w:bCs w:val="0"/>
          <w:sz w:val="32"/>
          <w:szCs w:val="24"/>
        </w:rPr>
      </w:pPr>
    </w:p>
    <w:p>
      <w:pPr>
        <w:snapToGrid w:val="0"/>
        <w:spacing w:line="560" w:lineRule="atLeast"/>
        <w:jc w:val="center"/>
        <w:rPr>
          <w:rFonts w:ascii="仿宋_GB2312" w:hAnsi="Times New Roman" w:eastAsia="仿宋_GB2312"/>
          <w:b w:val="0"/>
          <w:bCs w:val="0"/>
          <w:sz w:val="32"/>
          <w:szCs w:val="24"/>
        </w:rPr>
      </w:pPr>
    </w:p>
    <w:p>
      <w:pPr>
        <w:snapToGrid w:val="0"/>
        <w:spacing w:line="560" w:lineRule="atLeast"/>
        <w:jc w:val="center"/>
        <w:rPr>
          <w:rFonts w:ascii="仿宋_GB2312" w:hAnsi="Times New Roman" w:eastAsia="仿宋_GB2312"/>
          <w:b w:val="0"/>
          <w:bCs w:val="0"/>
          <w:sz w:val="32"/>
          <w:szCs w:val="24"/>
        </w:rPr>
      </w:pPr>
    </w:p>
    <w:p>
      <w:pPr>
        <w:snapToGrid w:val="0"/>
        <w:spacing w:line="560" w:lineRule="atLeast"/>
        <w:jc w:val="center"/>
        <w:rPr>
          <w:rFonts w:ascii="仿宋_GB2312" w:hAnsi="宋体" w:eastAsia="仿宋_GB2312"/>
          <w:b w:val="0"/>
          <w:bCs w:val="0"/>
          <w:sz w:val="32"/>
          <w:szCs w:val="24"/>
        </w:rPr>
      </w:pPr>
      <w:bookmarkStart w:id="11" w:name="文号"/>
      <w:bookmarkStart w:id="12" w:name="_Toc12144_WPSOffice_Level1"/>
      <w:r>
        <w:rPr>
          <w:rFonts w:hint="eastAsia" w:ascii="仿宋_GB2312" w:hAnsi="宋体" w:eastAsia="仿宋_GB2312"/>
          <w:b w:val="0"/>
          <w:bCs w:val="0"/>
          <w:sz w:val="32"/>
          <w:szCs w:val="24"/>
        </w:rPr>
        <w:t>丽职院办〔</w:t>
      </w:r>
      <w:r>
        <w:rPr>
          <w:rFonts w:ascii="仿宋_GB2312" w:hAnsi="宋体" w:eastAsia="仿宋_GB2312"/>
          <w:b w:val="0"/>
          <w:bCs w:val="0"/>
          <w:sz w:val="32"/>
          <w:szCs w:val="24"/>
        </w:rPr>
        <w:t>2022〕5号</w:t>
      </w:r>
      <w:bookmarkEnd w:id="11"/>
      <w:bookmarkEnd w:id="12"/>
      <w:r>
        <w:rPr>
          <w:rFonts w:hint="eastAsia" w:ascii="仿宋_GB2312" w:hAnsi="宋体" w:eastAsia="仿宋_GB2312"/>
          <w:b w:val="0"/>
          <w:bCs w:val="0"/>
          <w:sz w:val="32"/>
          <w:szCs w:val="24"/>
        </w:rPr>
        <w:t xml:space="preserve"> </w:t>
      </w:r>
      <w:bookmarkStart w:id="13" w:name="机关代字"/>
      <w:bookmarkEnd w:id="13"/>
    </w:p>
    <w:p>
      <w:pPr>
        <w:snapToGrid w:val="0"/>
        <w:spacing w:line="400" w:lineRule="atLeast"/>
        <w:jc w:val="center"/>
        <w:rPr>
          <w:rFonts w:hint="eastAsia" w:ascii="方正小标宋简体" w:hAnsi="宋体" w:eastAsia="方正小标宋简体"/>
          <w:b w:val="0"/>
          <w:bCs w:val="0"/>
          <w:sz w:val="32"/>
          <w:szCs w:val="32"/>
        </w:rPr>
      </w:pPr>
    </w:p>
    <w:p>
      <w:pPr>
        <w:snapToGrid w:val="0"/>
        <w:spacing w:line="400" w:lineRule="atLeast"/>
        <w:jc w:val="center"/>
        <w:rPr>
          <w:rFonts w:ascii="方正小标宋简体" w:hAnsi="宋体" w:eastAsia="方正小标宋简体"/>
          <w:b w:val="0"/>
          <w:bCs w:val="0"/>
          <w:sz w:val="32"/>
          <w:szCs w:val="32"/>
        </w:rPr>
      </w:pPr>
      <w:r>
        <w:rPr>
          <w:rFonts w:ascii="黑体" w:hAnsi="Times New Roman" w:eastAsia="黑体"/>
          <w:b w:val="0"/>
          <w:bCs w:val="0"/>
          <w:sz w:val="32"/>
          <w:szCs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17780</wp:posOffset>
                </wp:positionV>
                <wp:extent cx="5652135" cy="0"/>
                <wp:effectExtent l="0" t="12700" r="5715" b="15875"/>
                <wp:wrapNone/>
                <wp:docPr id="7" name="直接连接符 7"/>
                <wp:cNvGraphicFramePr/>
                <a:graphic xmlns:a="http://schemas.openxmlformats.org/drawingml/2006/main">
                  <a:graphicData uri="http://schemas.microsoft.com/office/word/2010/wordprocessingShape">
                    <wps:wsp>
                      <wps:cNvSpPr/>
                      <wps:spPr>
                        <a:xfrm>
                          <a:off x="0" y="0"/>
                          <a:ext cx="565213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1.4pt;height:0pt;width:445.05pt;z-index:251658240;mso-width-relative:page;mso-height-relative:page;" filled="f" stroked="t" coordsize="21600,21600" o:gfxdata="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z+HU0wAAAAUBAAAPAAAAAAAA&#10;AAEAIAAAACIAAABkcnMvZG93bnJldi54bWxQSwECFAAUAAAACACHTuJA9VepHt4BAACXAwAADgAA&#10;AAAAAAABACAAAAAiAQAAZHJzL2Uyb0RvYy54bWxQSwUGAAAAAAYABgBZAQAAcgUAAAAA&#10;">
                <v:fill on="f" focussize="0,0"/>
                <v:stroke weight="2pt" color="#FF0000" joinstyle="round"/>
                <v:imagedata o:title=""/>
                <o:lock v:ext="edit" aspectratio="f"/>
              </v:line>
            </w:pict>
          </mc:Fallback>
        </mc:AlternateContent>
      </w:r>
    </w:p>
    <w:p>
      <w:pPr>
        <w:spacing w:line="560" w:lineRule="exact"/>
        <w:jc w:val="center"/>
        <w:rPr>
          <w:rFonts w:ascii="宋体" w:hAnsi="宋体"/>
          <w:b w:val="0"/>
          <w:bCs w:val="0"/>
          <w:spacing w:val="-6"/>
          <w:sz w:val="32"/>
          <w:szCs w:val="32"/>
        </w:rPr>
      </w:pPr>
      <w:bookmarkStart w:id="14" w:name="_Toc10157_WPSOffice_Level2"/>
      <w:r>
        <w:rPr>
          <w:rFonts w:hint="eastAsia" w:ascii="方正小标宋简体" w:hAnsi="宋体" w:eastAsia="方正小标宋简体"/>
          <w:b w:val="0"/>
          <w:bCs w:val="0"/>
          <w:sz w:val="44"/>
          <w:szCs w:val="44"/>
        </w:rPr>
        <w:t>丽水职业技术学院办公室关于印发《丽水职业技术学院预算编制管理办法》的通知</w:t>
      </w:r>
      <w:bookmarkEnd w:id="14"/>
    </w:p>
    <w:p>
      <w:pPr>
        <w:spacing w:line="440" w:lineRule="exact"/>
        <w:rPr>
          <w:rFonts w:hint="eastAsia" w:ascii="Times New Roman" w:hAnsi="Times New Roman" w:eastAsia="仿宋_GB2312"/>
          <w:b w:val="0"/>
          <w:bCs w:val="0"/>
          <w:sz w:val="32"/>
          <w:szCs w:val="32"/>
        </w:rPr>
      </w:pPr>
    </w:p>
    <w:p>
      <w:pPr>
        <w:spacing w:line="440" w:lineRule="exact"/>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各二级学院，各部门、校属公司：</w:t>
      </w:r>
    </w:p>
    <w:p>
      <w:pPr>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为进一步规范学院财务管理</w:t>
      </w:r>
      <w:r>
        <w:rPr>
          <w:rFonts w:hint="eastAsia" w:ascii="仿宋_GB2312" w:hAnsi="宋体" w:eastAsia="仿宋_GB2312"/>
          <w:b w:val="0"/>
          <w:bCs w:val="0"/>
          <w:color w:val="333333"/>
          <w:kern w:val="0"/>
          <w:sz w:val="32"/>
          <w:szCs w:val="32"/>
        </w:rPr>
        <w:t>，</w:t>
      </w:r>
      <w:r>
        <w:rPr>
          <w:rFonts w:hint="eastAsia" w:ascii="仿宋_GB2312" w:hAnsi="宋体" w:eastAsia="仿宋_GB2312"/>
          <w:b w:val="0"/>
          <w:bCs w:val="0"/>
          <w:sz w:val="32"/>
          <w:szCs w:val="32"/>
        </w:rPr>
        <w:t>现将</w:t>
      </w:r>
      <w:r>
        <w:rPr>
          <w:rFonts w:hint="eastAsia" w:ascii="仿宋_GB2312" w:hAnsi="宋体" w:eastAsia="仿宋_GB2312"/>
          <w:b w:val="0"/>
          <w:bCs w:val="0"/>
          <w:color w:val="333333"/>
          <w:kern w:val="0"/>
          <w:sz w:val="32"/>
          <w:szCs w:val="32"/>
        </w:rPr>
        <w:t>《</w:t>
      </w:r>
      <w:r>
        <w:rPr>
          <w:rFonts w:hint="eastAsia" w:ascii="仿宋_GB2312" w:hAnsi="宋体" w:eastAsia="仿宋_GB2312"/>
          <w:b w:val="0"/>
          <w:bCs w:val="0"/>
          <w:sz w:val="32"/>
          <w:szCs w:val="32"/>
        </w:rPr>
        <w:t>丽水职业技术学院预算编制管理办法》印发给你们，请认真贯彻落实执行。</w:t>
      </w:r>
    </w:p>
    <w:p>
      <w:pPr>
        <w:ind w:firstLine="640" w:firstLineChars="200"/>
        <w:rPr>
          <w:rFonts w:hint="eastAsia" w:ascii="仿宋_GB2312" w:hAnsi="宋体" w:eastAsia="仿宋_GB2312"/>
          <w:b w:val="0"/>
          <w:bCs w:val="0"/>
          <w:sz w:val="32"/>
          <w:szCs w:val="32"/>
        </w:rPr>
      </w:pPr>
    </w:p>
    <w:p>
      <w:pPr>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　　　　　　　　　　　</w:t>
      </w:r>
    </w:p>
    <w:p>
      <w:pPr>
        <w:ind w:firstLine="4160" w:firstLineChars="1300"/>
        <w:rPr>
          <w:rFonts w:hint="eastAsia" w:ascii="仿宋_GB2312" w:hAnsi="宋体" w:eastAsia="仿宋_GB2312"/>
          <w:b w:val="0"/>
          <w:bCs w:val="0"/>
          <w:sz w:val="32"/>
          <w:szCs w:val="32"/>
        </w:rPr>
      </w:pPr>
      <w:r>
        <w:rPr>
          <w:rFonts w:hint="eastAsia" w:ascii="仿宋_GB2312" w:hAnsi="宋体" w:eastAsia="仿宋_GB2312"/>
          <w:b w:val="0"/>
          <w:bCs w:val="0"/>
          <w:sz w:val="32"/>
          <w:szCs w:val="32"/>
        </w:rPr>
        <w:t>丽水职业技术学院办公室</w:t>
      </w:r>
    </w:p>
    <w:p>
      <w:pPr>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 xml:space="preserve">　　　　　　　　　　　 </w:t>
      </w:r>
      <w:r>
        <w:rPr>
          <w:rFonts w:ascii="仿宋_GB2312" w:hAnsi="宋体" w:eastAsia="仿宋_GB2312"/>
          <w:b w:val="0"/>
          <w:bCs w:val="0"/>
          <w:sz w:val="32"/>
          <w:szCs w:val="32"/>
        </w:rPr>
        <w:t xml:space="preserve">  </w:t>
      </w:r>
      <w:r>
        <w:rPr>
          <w:rFonts w:hint="eastAsia" w:ascii="仿宋_GB2312" w:hAnsi="宋体" w:eastAsia="仿宋_GB2312"/>
          <w:b w:val="0"/>
          <w:bCs w:val="0"/>
          <w:sz w:val="32"/>
          <w:szCs w:val="32"/>
        </w:rPr>
        <w:t>2</w:t>
      </w:r>
      <w:r>
        <w:rPr>
          <w:rFonts w:ascii="仿宋_GB2312" w:hAnsi="宋体" w:eastAsia="仿宋_GB2312"/>
          <w:b w:val="0"/>
          <w:bCs w:val="0"/>
          <w:sz w:val="32"/>
          <w:szCs w:val="32"/>
        </w:rPr>
        <w:t>02</w:t>
      </w:r>
      <w:r>
        <w:rPr>
          <w:rFonts w:hint="eastAsia" w:ascii="仿宋_GB2312" w:hAnsi="宋体" w:eastAsia="仿宋_GB2312"/>
          <w:b w:val="0"/>
          <w:bCs w:val="0"/>
          <w:sz w:val="32"/>
          <w:szCs w:val="32"/>
        </w:rPr>
        <w:t>2年1月5日</w:t>
      </w:r>
    </w:p>
    <w:p>
      <w:pPr>
        <w:ind w:firstLine="640" w:firstLineChars="200"/>
        <w:rPr>
          <w:rFonts w:hint="eastAsia" w:ascii="仿宋_GB2312" w:hAnsi="宋体" w:eastAsia="仿宋_GB2312"/>
          <w:b w:val="0"/>
          <w:bCs w:val="0"/>
          <w:sz w:val="32"/>
          <w:szCs w:val="32"/>
        </w:rPr>
      </w:pPr>
    </w:p>
    <w:p>
      <w:pPr>
        <w:ind w:firstLine="640" w:firstLineChars="200"/>
        <w:rPr>
          <w:rFonts w:hint="eastAsia" w:ascii="仿宋_GB2312" w:hAnsi="宋体" w:eastAsia="仿宋_GB2312"/>
          <w:b w:val="0"/>
          <w:bCs w:val="0"/>
          <w:sz w:val="32"/>
          <w:szCs w:val="32"/>
        </w:rPr>
      </w:pPr>
    </w:p>
    <w:p>
      <w:pPr>
        <w:ind w:firstLine="640" w:firstLineChars="200"/>
        <w:rPr>
          <w:rFonts w:hint="eastAsia" w:ascii="仿宋_GB2312" w:hAnsi="宋体" w:eastAsia="仿宋_GB2312"/>
          <w:b w:val="0"/>
          <w:bCs w:val="0"/>
          <w:sz w:val="32"/>
          <w:szCs w:val="32"/>
        </w:rPr>
      </w:pPr>
    </w:p>
    <w:p>
      <w:pPr>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　　　　　　　　　　　　　　</w:t>
      </w:r>
    </w:p>
    <w:p>
      <w:pPr>
        <w:widowControl/>
        <w:adjustRightInd w:val="0"/>
        <w:snapToGrid w:val="0"/>
        <w:spacing w:line="600" w:lineRule="exact"/>
        <w:jc w:val="center"/>
        <w:outlineLvl w:val="0"/>
        <w:rPr>
          <w:rFonts w:ascii="黑体" w:hAnsi="Cambria" w:eastAsia="黑体" w:cs="黑体"/>
          <w:b w:val="0"/>
          <w:bCs w:val="0"/>
          <w:kern w:val="36"/>
          <w:sz w:val="32"/>
          <w:szCs w:val="32"/>
        </w:rPr>
      </w:pPr>
      <w:bookmarkStart w:id="15" w:name="_Toc3780_WPSOffice_Level2"/>
      <w:r>
        <w:rPr>
          <w:rStyle w:val="9"/>
          <w:rFonts w:hint="eastAsia"/>
          <w:b w:val="0"/>
          <w:bCs w:val="0"/>
        </w:rPr>
        <w:t>丽水职业技术学院预算管理办法</w:t>
      </w:r>
      <w:bookmarkEnd w:id="15"/>
      <w:r>
        <w:rPr>
          <w:rFonts w:hint="eastAsia" w:ascii="方正小标宋简体" w:hAnsi="宋体" w:eastAsia="方正小标宋简体"/>
          <w:b w:val="0"/>
          <w:bCs w:val="0"/>
          <w:kern w:val="36"/>
          <w:sz w:val="44"/>
          <w:szCs w:val="44"/>
        </w:rPr>
        <w:t xml:space="preserve"> </w:t>
      </w:r>
    </w:p>
    <w:p>
      <w:pPr>
        <w:widowControl/>
        <w:adjustRightInd w:val="0"/>
        <w:snapToGrid w:val="0"/>
        <w:spacing w:line="600" w:lineRule="exact"/>
        <w:jc w:val="center"/>
        <w:rPr>
          <w:rFonts w:ascii="黑体" w:hAnsi="Cambria" w:eastAsia="黑体" w:cs="黑体"/>
          <w:b w:val="0"/>
          <w:bCs w:val="0"/>
          <w:kern w:val="0"/>
          <w:sz w:val="32"/>
          <w:szCs w:val="32"/>
          <w:lang w:val="zh-CN"/>
        </w:rPr>
      </w:pPr>
      <w:bookmarkStart w:id="16" w:name="_Toc13703_WPSOffice_Level2"/>
      <w:r>
        <w:rPr>
          <w:rFonts w:hint="eastAsia" w:ascii="黑体" w:hAnsi="Cambria" w:eastAsia="黑体" w:cs="黑体"/>
          <w:b w:val="0"/>
          <w:bCs w:val="0"/>
          <w:kern w:val="0"/>
          <w:sz w:val="32"/>
          <w:szCs w:val="32"/>
          <w:lang w:val="zh-CN"/>
        </w:rPr>
        <w:t>第一章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 xml:space="preserve">总 </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则</w:t>
      </w:r>
      <w:bookmarkEnd w:id="16"/>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第一条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为规范和加强学校预算管理和监督职能，维护预算的严肃性和强化预算绩效管理，保障和促进学校各项事业发展，根据《中华人民共和国预算法》、《中华人民共和国会计法》、《中共中央国务院关于全面实施预算绩效管理的意见》、《政府会计制度》等法律、法规和文件精神，结合学校实际，特制订本办法。</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第二条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预算是指学校根据中长期建设目标和年度发展计划编制的年度财务收支计划，是学校事业和各项工作目标的反映。</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黑体"/>
          <w:b w:val="0"/>
          <w:bCs w:val="0"/>
          <w:sz w:val="32"/>
          <w:szCs w:val="32"/>
        </w:rPr>
        <w:t>第三条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学校预算分为校内预算和部门预算。校内预算由学校根据内部管理要求编制；部门预算由学校根据浙江省教育厅、丽水市财政局等部门的要求编制上报。</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黑体"/>
          <w:b w:val="0"/>
          <w:bCs w:val="0"/>
          <w:sz w:val="32"/>
          <w:szCs w:val="32"/>
        </w:rPr>
        <w:t>第四条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学校预算编制遵循“目标引领、统筹兼顾、保障重点、厉行节约、讲求绩效，收支平衡”的原则。在确保学校正常运行的刚性支出基础上，重点保证人员经费、教学科研和学生管理的需要，</w:t>
      </w:r>
      <w:r>
        <w:rPr>
          <w:rFonts w:hint="eastAsia" w:ascii="仿宋_GB2312" w:hAnsi="Cambria" w:eastAsia="仿宋_GB2312" w:cs="宋体"/>
          <w:b w:val="0"/>
          <w:bCs w:val="0"/>
          <w:color w:val="000000"/>
          <w:kern w:val="0"/>
          <w:sz w:val="32"/>
          <w:szCs w:val="32"/>
        </w:rPr>
        <w:t>合理配置资源为学校各项事业发展提供合理保障。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第五条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学校预算工作应</w:t>
      </w:r>
      <w:r>
        <w:rPr>
          <w:rFonts w:hint="eastAsia" w:ascii="仿宋_GB2312" w:hAnsi="仿宋_GB2312" w:eastAsia="仿宋_GB2312" w:cs="仿宋_GB2312"/>
          <w:b w:val="0"/>
          <w:bCs w:val="0"/>
          <w:kern w:val="0"/>
          <w:sz w:val="32"/>
          <w:szCs w:val="32"/>
        </w:rPr>
        <w:t>紧紧围绕学校建设发展目标</w:t>
      </w:r>
      <w:r>
        <w:rPr>
          <w:rFonts w:hint="eastAsia" w:ascii="仿宋_GB2312" w:hAnsi="宋体" w:eastAsia="仿宋_GB2312" w:cs="宋体"/>
          <w:b w:val="0"/>
          <w:bCs w:val="0"/>
          <w:kern w:val="0"/>
          <w:sz w:val="32"/>
          <w:szCs w:val="32"/>
        </w:rPr>
        <w:t>，创新预算管理理念，结合财政部预算管理一体化建设，充分运用信息化手段，不断完善学校的预算管理体系。</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第六条</w:t>
      </w:r>
      <w:r>
        <w:rPr>
          <w:rFonts w:ascii="黑体" w:hAnsi="黑体" w:eastAsia="黑体" w:cs="黑体"/>
          <w:b w:val="0"/>
          <w:bCs w:val="0"/>
          <w:sz w:val="32"/>
          <w:szCs w:val="32"/>
        </w:rPr>
        <w:t xml:space="preserve">  </w:t>
      </w:r>
      <w:r>
        <w:rPr>
          <w:rFonts w:hint="eastAsia" w:ascii="仿宋_GB2312" w:hAnsi="宋体" w:eastAsia="仿宋_GB2312" w:cs="宋体"/>
          <w:b w:val="0"/>
          <w:bCs w:val="0"/>
          <w:kern w:val="0"/>
          <w:sz w:val="32"/>
          <w:szCs w:val="32"/>
        </w:rPr>
        <w:t>预算年度自公历1月1日起，至12月31日止。收入和支出以人民币为计量单位。</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 xml:space="preserve">         </w:t>
      </w:r>
      <w:bookmarkStart w:id="17" w:name="_Toc1687_WPSOffice_Level2"/>
      <w:r>
        <w:rPr>
          <w:rFonts w:hint="eastAsia" w:ascii="黑体" w:hAnsi="Cambria" w:eastAsia="黑体" w:cs="黑体"/>
          <w:b w:val="0"/>
          <w:bCs w:val="0"/>
          <w:kern w:val="0"/>
          <w:sz w:val="32"/>
          <w:szCs w:val="32"/>
          <w:lang w:val="zh-CN"/>
        </w:rPr>
        <w:t>第二章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预算管理职能</w:t>
      </w:r>
      <w:bookmarkEnd w:id="17"/>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第七条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学校党委会是学校校内预算工作的最高决策机构。其主要职责包括：</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bookmarkStart w:id="18" w:name="_Toc10157_WPSOffice_Level3"/>
      <w:r>
        <w:rPr>
          <w:rFonts w:hint="eastAsia" w:ascii="仿宋_GB2312" w:hAnsi="宋体" w:eastAsia="仿宋_GB2312" w:cs="宋体"/>
          <w:b w:val="0"/>
          <w:bCs w:val="0"/>
          <w:kern w:val="0"/>
          <w:sz w:val="32"/>
          <w:szCs w:val="32"/>
        </w:rPr>
        <w:t>（一）审定学校预算管理制度；</w:t>
      </w:r>
      <w:bookmarkEnd w:id="18"/>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19" w:name="_Toc3780_WPSOffice_Level3"/>
      <w:r>
        <w:rPr>
          <w:rFonts w:hint="eastAsia" w:ascii="仿宋_GB2312" w:hAnsi="宋体" w:eastAsia="仿宋_GB2312" w:cs="宋体"/>
          <w:b w:val="0"/>
          <w:bCs w:val="0"/>
          <w:kern w:val="0"/>
          <w:sz w:val="32"/>
          <w:szCs w:val="32"/>
        </w:rPr>
        <w:t>（二）审定学校预算草案；</w:t>
      </w:r>
      <w:bookmarkEnd w:id="19"/>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0" w:name="_Toc13703_WPSOffice_Level3"/>
      <w:r>
        <w:rPr>
          <w:rFonts w:hint="eastAsia" w:ascii="仿宋_GB2312" w:hAnsi="宋体" w:eastAsia="仿宋_GB2312" w:cs="宋体"/>
          <w:b w:val="0"/>
          <w:bCs w:val="0"/>
          <w:kern w:val="0"/>
          <w:sz w:val="32"/>
          <w:szCs w:val="32"/>
        </w:rPr>
        <w:t>（三）审定大额资金预算调整方案；</w:t>
      </w:r>
      <w:bookmarkEnd w:id="20"/>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1" w:name="_Toc1687_WPSOffice_Level3"/>
      <w:r>
        <w:rPr>
          <w:rFonts w:hint="eastAsia" w:ascii="仿宋_GB2312" w:hAnsi="宋体" w:eastAsia="仿宋_GB2312" w:cs="宋体"/>
          <w:b w:val="0"/>
          <w:bCs w:val="0"/>
          <w:kern w:val="0"/>
          <w:sz w:val="32"/>
          <w:szCs w:val="32"/>
        </w:rPr>
        <w:t>（四）其他相关决策事项。</w:t>
      </w:r>
      <w:bookmarkEnd w:id="21"/>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 xml:space="preserve">第八条  </w:t>
      </w:r>
      <w:r>
        <w:rPr>
          <w:rFonts w:hint="eastAsia" w:ascii="仿宋_GB2312" w:hAnsi="宋体" w:eastAsia="仿宋_GB2312" w:cs="宋体"/>
          <w:b w:val="0"/>
          <w:bCs w:val="0"/>
          <w:kern w:val="0"/>
          <w:sz w:val="32"/>
          <w:szCs w:val="32"/>
        </w:rPr>
        <w:t>学校校长办公会是学校预算管理的审查提议和</w:t>
      </w:r>
      <w:r>
        <w:rPr>
          <w:rFonts w:hint="eastAsia" w:ascii="仿宋_GB2312" w:hAnsi="Times New Roman" w:eastAsia="仿宋_GB2312" w:cs="宋体"/>
          <w:b w:val="0"/>
          <w:bCs w:val="0"/>
          <w:kern w:val="0"/>
          <w:sz w:val="32"/>
          <w:szCs w:val="32"/>
        </w:rPr>
        <w:t>部署落实</w:t>
      </w:r>
      <w:r>
        <w:rPr>
          <w:rFonts w:hint="eastAsia" w:ascii="仿宋_GB2312" w:hAnsi="宋体" w:eastAsia="仿宋_GB2312" w:cs="宋体"/>
          <w:b w:val="0"/>
          <w:bCs w:val="0"/>
          <w:kern w:val="0"/>
          <w:sz w:val="32"/>
          <w:szCs w:val="32"/>
        </w:rPr>
        <w:t>机构，其主要职责包括：</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2" w:name="_Toc30477_WPSOffice_Level3"/>
      <w:r>
        <w:rPr>
          <w:rFonts w:hint="eastAsia" w:ascii="仿宋_GB2312" w:hAnsi="宋体" w:eastAsia="仿宋_GB2312" w:cs="宋体"/>
          <w:b w:val="0"/>
          <w:bCs w:val="0"/>
          <w:kern w:val="0"/>
          <w:sz w:val="32"/>
          <w:szCs w:val="32"/>
        </w:rPr>
        <w:t>（一）审议学校预算管理制度；</w:t>
      </w:r>
      <w:bookmarkEnd w:id="22"/>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3" w:name="_Toc8108_WPSOffice_Level3"/>
      <w:r>
        <w:rPr>
          <w:rFonts w:hint="eastAsia" w:ascii="仿宋_GB2312" w:hAnsi="宋体" w:eastAsia="仿宋_GB2312" w:cs="宋体"/>
          <w:b w:val="0"/>
          <w:bCs w:val="0"/>
          <w:kern w:val="0"/>
          <w:sz w:val="32"/>
          <w:szCs w:val="32"/>
        </w:rPr>
        <w:t>（二）审议学校预算草案；</w:t>
      </w:r>
      <w:bookmarkEnd w:id="23"/>
    </w:p>
    <w:p>
      <w:pPr>
        <w:widowControl/>
        <w:snapToGrid w:val="0"/>
        <w:spacing w:line="560" w:lineRule="exact"/>
        <w:ind w:left="320" w:firstLine="320" w:firstLineChars="100"/>
        <w:jc w:val="left"/>
        <w:rPr>
          <w:rFonts w:hint="eastAsia" w:ascii="仿宋_GB2312" w:hAnsi="宋体" w:eastAsia="仿宋_GB2312" w:cs="宋体"/>
          <w:b w:val="0"/>
          <w:bCs w:val="0"/>
          <w:kern w:val="0"/>
          <w:sz w:val="32"/>
          <w:szCs w:val="32"/>
        </w:rPr>
      </w:pPr>
      <w:bookmarkStart w:id="24" w:name="_Toc2296_WPSOffice_Level3"/>
      <w:r>
        <w:rPr>
          <w:rFonts w:hint="eastAsia" w:ascii="仿宋_GB2312" w:hAnsi="宋体" w:eastAsia="仿宋_GB2312" w:cs="宋体"/>
          <w:b w:val="0"/>
          <w:bCs w:val="0"/>
          <w:kern w:val="0"/>
          <w:sz w:val="32"/>
          <w:szCs w:val="32"/>
        </w:rPr>
        <w:t>（三）审议大额资金预算调整方案；</w:t>
      </w:r>
      <w:bookmarkEnd w:id="24"/>
    </w:p>
    <w:p>
      <w:pPr>
        <w:widowControl/>
        <w:snapToGrid w:val="0"/>
        <w:spacing w:line="560" w:lineRule="exact"/>
        <w:ind w:left="320" w:firstLine="320" w:firstLineChars="100"/>
        <w:jc w:val="left"/>
        <w:rPr>
          <w:rFonts w:ascii="仿宋_GB2312" w:hAnsi="宋体" w:eastAsia="仿宋_GB2312" w:cs="宋体"/>
          <w:b w:val="0"/>
          <w:bCs w:val="0"/>
          <w:kern w:val="0"/>
          <w:sz w:val="32"/>
          <w:szCs w:val="32"/>
        </w:rPr>
      </w:pPr>
      <w:bookmarkStart w:id="25" w:name="_Toc28682_WPSOffice_Level3"/>
      <w:r>
        <w:rPr>
          <w:rFonts w:hint="eastAsia" w:ascii="仿宋_GB2312" w:hAnsi="宋体" w:eastAsia="仿宋_GB2312" w:cs="宋体"/>
          <w:b w:val="0"/>
          <w:bCs w:val="0"/>
          <w:kern w:val="0"/>
          <w:sz w:val="32"/>
          <w:szCs w:val="32"/>
        </w:rPr>
        <w:t>（四）具体部署落实党委会议决议的预算方案；</w:t>
      </w:r>
      <w:bookmarkEnd w:id="25"/>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6" w:name="_Toc11425_WPSOffice_Level3"/>
      <w:r>
        <w:rPr>
          <w:rFonts w:hint="eastAsia" w:ascii="仿宋_GB2312" w:hAnsi="宋体" w:eastAsia="仿宋_GB2312" w:cs="宋体"/>
          <w:b w:val="0"/>
          <w:bCs w:val="0"/>
          <w:kern w:val="0"/>
          <w:sz w:val="32"/>
          <w:szCs w:val="32"/>
        </w:rPr>
        <w:t>（五）其他相关事项。</w:t>
      </w:r>
      <w:bookmarkEnd w:id="26"/>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 xml:space="preserve"> </w:t>
      </w:r>
      <w:r>
        <w:rPr>
          <w:rFonts w:hint="eastAsia" w:ascii="黑体" w:hAnsi="黑体" w:eastAsia="黑体" w:cs="黑体"/>
          <w:b w:val="0"/>
          <w:bCs w:val="0"/>
          <w:sz w:val="32"/>
          <w:szCs w:val="32"/>
        </w:rPr>
        <w:t>第九条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学校预算管理委员会是学校预算工作的非常设机构，办公室设在计划财务处。主要职能包括：</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7" w:name="_Toc20840_WPSOffice_Level3"/>
      <w:r>
        <w:rPr>
          <w:rFonts w:hint="eastAsia" w:ascii="仿宋_GB2312" w:hAnsi="宋体" w:eastAsia="仿宋_GB2312" w:cs="宋体"/>
          <w:b w:val="0"/>
          <w:bCs w:val="0"/>
          <w:kern w:val="0"/>
          <w:sz w:val="32"/>
          <w:szCs w:val="32"/>
        </w:rPr>
        <w:t>（一）论证预算草案、大额资金预算调整草案；</w:t>
      </w:r>
      <w:bookmarkEnd w:id="27"/>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8" w:name="_Toc921_WPSOffice_Level3"/>
      <w:r>
        <w:rPr>
          <w:rFonts w:hint="eastAsia" w:ascii="仿宋_GB2312" w:hAnsi="宋体" w:eastAsia="仿宋_GB2312" w:cs="宋体"/>
          <w:b w:val="0"/>
          <w:bCs w:val="0"/>
          <w:kern w:val="0"/>
          <w:sz w:val="32"/>
          <w:szCs w:val="32"/>
        </w:rPr>
        <w:t>（二）统筹学校年度预算支出总量和重点；</w:t>
      </w:r>
      <w:bookmarkEnd w:id="28"/>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29" w:name="_Toc15079_WPSOffice_Level3"/>
      <w:r>
        <w:rPr>
          <w:rFonts w:hint="eastAsia" w:ascii="仿宋_GB2312" w:hAnsi="宋体" w:eastAsia="仿宋_GB2312" w:cs="宋体"/>
          <w:b w:val="0"/>
          <w:bCs w:val="0"/>
          <w:kern w:val="0"/>
          <w:sz w:val="32"/>
          <w:szCs w:val="32"/>
        </w:rPr>
        <w:t>（三）协调预算编制、执行过程中出现的问题；</w:t>
      </w:r>
      <w:bookmarkEnd w:id="29"/>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30" w:name="_Toc23818_WPSOffice_Level3"/>
      <w:r>
        <w:rPr>
          <w:rFonts w:hint="eastAsia" w:ascii="仿宋_GB2312" w:hAnsi="宋体" w:eastAsia="仿宋_GB2312" w:cs="宋体"/>
          <w:b w:val="0"/>
          <w:bCs w:val="0"/>
          <w:kern w:val="0"/>
          <w:sz w:val="32"/>
          <w:szCs w:val="32"/>
        </w:rPr>
        <w:t>（四）做好其他相关工作。</w:t>
      </w:r>
      <w:bookmarkEnd w:id="30"/>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计划财务处是学校预算工作的牵头管理部门。主要职能包括：</w:t>
      </w:r>
    </w:p>
    <w:p>
      <w:pPr>
        <w:widowControl/>
        <w:numPr>
          <w:ilvl w:val="0"/>
          <w:numId w:val="1"/>
        </w:numPr>
        <w:snapToGrid w:val="0"/>
        <w:spacing w:line="560" w:lineRule="exact"/>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草拟学校预算管理制度；</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（二）组织对校内人员的预算相关政策培训、宣传；</w:t>
      </w:r>
      <w:r>
        <w:rPr>
          <w:rFonts w:ascii="仿宋_GB2312" w:hAnsi="宋体" w:eastAsia="仿宋_GB2312" w:cs="宋体"/>
          <w:b w:val="0"/>
          <w:bCs w:val="0"/>
          <w:kern w:val="0"/>
          <w:sz w:val="32"/>
          <w:szCs w:val="32"/>
        </w:rPr>
        <w:t xml:space="preserve"> </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（三）指导校内各部门（二级学院）（以下简称各预算单位）的预算编制工作；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（四）汇总审核各预算单位提交的预算建议数，综合平衡后形成预算草案；</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（五）负责监控预算执行，做好预算执行情况分析 ；</w:t>
      </w:r>
      <w:r>
        <w:rPr>
          <w:rFonts w:ascii="仿宋_GB2312" w:hAnsi="宋体" w:eastAsia="仿宋_GB2312" w:cs="宋体"/>
          <w:b w:val="0"/>
          <w:bCs w:val="0"/>
          <w:kern w:val="0"/>
          <w:sz w:val="32"/>
          <w:szCs w:val="32"/>
        </w:rPr>
        <w:t xml:space="preserve"> </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（六）负责预算调整的审核；</w:t>
      </w:r>
      <w:r>
        <w:rPr>
          <w:rFonts w:ascii="仿宋_GB2312" w:hAnsi="宋体" w:eastAsia="仿宋_GB2312" w:cs="宋体"/>
          <w:b w:val="0"/>
          <w:bCs w:val="0"/>
          <w:kern w:val="0"/>
          <w:sz w:val="32"/>
          <w:szCs w:val="32"/>
        </w:rPr>
        <w:t xml:space="preserve"> </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（七）指导各预算单位做好项目事前绩效评估；</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（八）做好其他相关工作。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第十一条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各业务归口管理部门负责其归口管理相关业务、项目经费的预算汇总、审核等管理职责。主要职能包括：</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（一）汇总审核归口管理业务的预算基础资料和预算需求，统一编制预算；</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（二）归口审核相关业务单位提交的预算调整申请；</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（三）做好归口管理的项目立项评审、论证，组织和监督各归口管理业务的预算执行，跟踪、分析预算执行情况，做好项目绩效管理；</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（四）做好其他相关工作。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 xml:space="preserve">第十二条  </w:t>
      </w:r>
      <w:r>
        <w:rPr>
          <w:rFonts w:hint="eastAsia" w:ascii="仿宋_GB2312" w:hAnsi="宋体" w:eastAsia="仿宋_GB2312" w:cs="宋体"/>
          <w:b w:val="0"/>
          <w:bCs w:val="0"/>
          <w:kern w:val="0"/>
          <w:sz w:val="32"/>
          <w:szCs w:val="32"/>
        </w:rPr>
        <w:t>各预算单位是预算执行机构，是各预算项目执行的责任主体。主要职能包括：</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（一）提供预决算编制的各项基础资料，提出预算建议数（二级学院负责本学院收入和支出预算的申报,归口管理业务报至归口管理业务部门）；</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（二）执行各预算项目，提出预算追加调整申请；</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（三）配合做好预算的综合平衡和执行监控，及时按要求解决本单位预算执行中存在的问题；做好预算执行分析及项目绩效分析；</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（五）做好其他相关工作。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第十三条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审计处是预算监督机构，主要职能包括：</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31" w:name="_Toc18791_WPSOffice_Level3"/>
      <w:r>
        <w:rPr>
          <w:rFonts w:hint="eastAsia" w:ascii="仿宋_GB2312" w:hAnsi="宋体" w:eastAsia="仿宋_GB2312" w:cs="宋体"/>
          <w:b w:val="0"/>
          <w:bCs w:val="0"/>
          <w:kern w:val="0"/>
          <w:sz w:val="32"/>
          <w:szCs w:val="32"/>
        </w:rPr>
        <w:t>（一）监督检查执行法律法规和相关规定情况；</w:t>
      </w:r>
      <w:bookmarkEnd w:id="31"/>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bookmarkStart w:id="32" w:name="_Toc19246_WPSOffice_Level3"/>
      <w:r>
        <w:rPr>
          <w:rFonts w:hint="eastAsia" w:ascii="仿宋_GB2312" w:hAnsi="宋体" w:eastAsia="仿宋_GB2312" w:cs="宋体"/>
          <w:b w:val="0"/>
          <w:bCs w:val="0"/>
          <w:kern w:val="0"/>
          <w:sz w:val="32"/>
          <w:szCs w:val="32"/>
        </w:rPr>
        <w:t>（二）组织预算绩效评价；</w:t>
      </w:r>
      <w:bookmarkEnd w:id="32"/>
    </w:p>
    <w:p>
      <w:pPr>
        <w:widowControl/>
        <w:snapToGrid w:val="0"/>
        <w:spacing w:before="289" w:beforeLines="50" w:after="289" w:afterLines="50" w:line="560" w:lineRule="exact"/>
        <w:jc w:val="center"/>
        <w:rPr>
          <w:rFonts w:ascii="黑体" w:hAnsi="Cambria" w:eastAsia="黑体" w:cs="黑体"/>
          <w:b w:val="0"/>
          <w:bCs w:val="0"/>
          <w:kern w:val="0"/>
          <w:sz w:val="32"/>
          <w:szCs w:val="32"/>
          <w:lang w:val="zh-CN"/>
        </w:rPr>
      </w:pPr>
      <w:bookmarkStart w:id="33" w:name="_Toc30477_WPSOffice_Level2"/>
      <w:r>
        <w:rPr>
          <w:rFonts w:hint="eastAsia" w:ascii="黑体" w:hAnsi="Cambria" w:eastAsia="黑体" w:cs="黑体"/>
          <w:b w:val="0"/>
          <w:bCs w:val="0"/>
          <w:kern w:val="0"/>
          <w:sz w:val="32"/>
          <w:szCs w:val="32"/>
          <w:lang w:val="zh-CN"/>
        </w:rPr>
        <w:t>第三章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预算收支范围</w:t>
      </w:r>
      <w:bookmarkEnd w:id="33"/>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第十四条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收入，包括财政拨款预算收入、教育事业预算收入、科研事业预算收入、上级补助预算收入、附属单位上缴预算收入、经营预算收入、债务预算收入、非同级财政拨款预算收入、投资预算收益、其他预算收入等。</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第十五条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预算支出，按其支出功能分类，包括教育支出、科研支出、行政管理支出、后勤保障支出、离退休支出、其他支出等；按其经济性质分类，包括工资福利支出、商品和服务支出、对个人和家庭的补助支出、资本性支出和其他支出等。</w:t>
      </w:r>
    </w:p>
    <w:p>
      <w:pPr>
        <w:widowControl/>
        <w:snapToGrid w:val="0"/>
        <w:spacing w:before="289" w:beforeLines="50" w:after="289" w:afterLines="50" w:line="560" w:lineRule="exact"/>
        <w:jc w:val="center"/>
        <w:rPr>
          <w:rFonts w:ascii="黑体" w:hAnsi="Cambria" w:eastAsia="黑体" w:cs="黑体"/>
          <w:b w:val="0"/>
          <w:bCs w:val="0"/>
          <w:kern w:val="0"/>
          <w:sz w:val="32"/>
          <w:szCs w:val="32"/>
          <w:lang w:val="zh-CN"/>
        </w:rPr>
      </w:pPr>
      <w:bookmarkStart w:id="34" w:name="_Toc8108_WPSOffice_Level2"/>
      <w:r>
        <w:rPr>
          <w:rFonts w:hint="eastAsia" w:ascii="黑体" w:hAnsi="Cambria" w:eastAsia="黑体" w:cs="黑体"/>
          <w:b w:val="0"/>
          <w:bCs w:val="0"/>
          <w:kern w:val="0"/>
          <w:sz w:val="32"/>
          <w:szCs w:val="32"/>
          <w:lang w:val="zh-CN"/>
        </w:rPr>
        <w:t>第四章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预算编制</w:t>
      </w:r>
      <w:bookmarkEnd w:id="34"/>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黑体"/>
          <w:b w:val="0"/>
          <w:bCs w:val="0"/>
          <w:sz w:val="32"/>
          <w:szCs w:val="32"/>
        </w:rPr>
        <w:t>第十六条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学校应根据上级主管部门要求，并结合学校实际，按照“上下结合、分级编制、逐级汇总”的程序，科学、合理地编制预算。具体程序为：</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35" w:name="_Toc29616_WPSOffice_Level3"/>
      <w:r>
        <w:rPr>
          <w:rFonts w:hint="eastAsia" w:ascii="仿宋_GB2312" w:hAnsi="宋体" w:eastAsia="仿宋_GB2312" w:cs="宋体"/>
          <w:b w:val="0"/>
          <w:bCs w:val="0"/>
          <w:kern w:val="0"/>
          <w:sz w:val="32"/>
          <w:szCs w:val="32"/>
        </w:rPr>
        <w:t>（一）各预算单位编报预算阶段。</w:t>
      </w:r>
      <w:bookmarkEnd w:id="35"/>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1.计划财务处拟定年度预算编制原则意见，经学校预算管理委员会审议论证后，下达预算编制通知。</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2.各预算单位结合学校发展规划及自身实际，编制本单位预算草案报送计划财务处，涉及归口管理业务的需先报送至业务归口管理部门汇总、整理。</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3.各业务归口管理部门汇总、审核、论证各预算单位提交的归口管理业务预算需求，编制归口管理业务专项经费预算草案，报送计划财务处。</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4.计划财务处汇总审核各预算单位提交的预算申报材料，综合平衡后形成“一上”预算草案，报学校预算管理委员会论证。</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36" w:name="_Toc10583_WPSOffice_Level3"/>
      <w:r>
        <w:rPr>
          <w:rFonts w:hint="eastAsia" w:ascii="仿宋_GB2312" w:hAnsi="宋体" w:eastAsia="仿宋_GB2312" w:cs="宋体"/>
          <w:b w:val="0"/>
          <w:bCs w:val="0"/>
          <w:kern w:val="0"/>
          <w:sz w:val="32"/>
          <w:szCs w:val="32"/>
        </w:rPr>
        <w:t>（二）各预算单位修改预算阶段。</w:t>
      </w:r>
      <w:bookmarkEnd w:id="36"/>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1.计划财务处根据学校预算管理委员会反馈的初步论证结果，报分管校领导核定，确定年度预算规模并下达至各预算单位。</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2.各预算单位根据下达的预算控制数调整预算申报材料，按照要求形成“二上”预算草案，上报计划财务处。</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 xml:space="preserve">3.计划财务处汇总审核调整后的预算申报材料，调整预算草案，提交学校校长办公会审议，最后报学校党委会审定通过。 </w:t>
      </w:r>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37" w:name="_Toc4301_WPSOffice_Level3"/>
      <w:r>
        <w:rPr>
          <w:rFonts w:hint="eastAsia" w:ascii="仿宋_GB2312" w:hAnsi="宋体" w:eastAsia="仿宋_GB2312" w:cs="宋体"/>
          <w:b w:val="0"/>
          <w:bCs w:val="0"/>
          <w:kern w:val="0"/>
          <w:sz w:val="32"/>
          <w:szCs w:val="32"/>
        </w:rPr>
        <w:t>（三）各单位预算批复。</w:t>
      </w:r>
      <w:bookmarkEnd w:id="37"/>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计划财务处根据学校党委会审定通过的预算，下达各预算单位和业务归口管理部门，各预算单位和业务归口管理部门执行预算内部分解，并将预算分解情况报至计划财务处。</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第十七条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校内预算设立一定额度的机动资金，用于预算调剂及预算执行过程中因不可抗力等因素需要的支出。</w:t>
      </w:r>
    </w:p>
    <w:p>
      <w:pPr>
        <w:widowControl/>
        <w:snapToGrid w:val="0"/>
        <w:spacing w:line="560" w:lineRule="exact"/>
        <w:ind w:firstLine="640" w:firstLineChars="200"/>
        <w:jc w:val="left"/>
        <w:rPr>
          <w:rFonts w:ascii="仿宋_GB2312" w:hAnsi="宋体" w:eastAsia="仿宋_GB2312" w:cs="宋体"/>
          <w:b w:val="0"/>
          <w:bCs w:val="0"/>
          <w:color w:val="FF0000"/>
          <w:kern w:val="0"/>
          <w:sz w:val="32"/>
          <w:szCs w:val="32"/>
        </w:rPr>
      </w:pPr>
      <w:r>
        <w:rPr>
          <w:rFonts w:hint="eastAsia" w:ascii="黑体" w:hAnsi="黑体" w:eastAsia="黑体" w:cs="宋体"/>
          <w:b w:val="0"/>
          <w:bCs w:val="0"/>
          <w:kern w:val="0"/>
          <w:sz w:val="32"/>
          <w:szCs w:val="32"/>
        </w:rPr>
        <w:t xml:space="preserve">第十八条  </w:t>
      </w:r>
      <w:r>
        <w:rPr>
          <w:rFonts w:hint="eastAsia" w:ascii="仿宋_GB2312" w:hAnsi="宋体" w:eastAsia="仿宋_GB2312" w:cs="宋体"/>
          <w:b w:val="0"/>
          <w:bCs w:val="0"/>
          <w:kern w:val="0"/>
          <w:sz w:val="32"/>
          <w:szCs w:val="32"/>
        </w:rPr>
        <w:t>学校应逐步建立并完善项目预算评审论证机制，建立项目库，先入库后安排预算。各业务归口管理部门应对项目的必要性、可行性以及预算支出的合理性、准确性进行评审论证，根据轻重缓急合理安排预算项目排序。</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第十九条 </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学校逐步扩大零基预算管理范围，原则上年末结余资金由学校收回；年末结转资金，应在下一年用于结转项目的支出。另有校级文件或上级部门文件规定的按文件规定执行。</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第二十条 </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计划财务处根据上级主管部门的有关要求编制部门预算，按规定程序上报，经财政部门批复后依法进行公开。</w:t>
      </w:r>
      <w:r>
        <w:rPr>
          <w:rFonts w:ascii="仿宋_GB2312" w:hAnsi="宋体" w:eastAsia="仿宋_GB2312" w:cs="宋体"/>
          <w:b w:val="0"/>
          <w:bCs w:val="0"/>
          <w:kern w:val="0"/>
          <w:sz w:val="32"/>
          <w:szCs w:val="32"/>
        </w:rPr>
        <w:t xml:space="preserve"> </w:t>
      </w:r>
    </w:p>
    <w:p>
      <w:pPr>
        <w:widowControl/>
        <w:snapToGrid w:val="0"/>
        <w:spacing w:before="289" w:beforeLines="50" w:after="289" w:afterLines="50" w:line="560" w:lineRule="exact"/>
        <w:jc w:val="center"/>
        <w:rPr>
          <w:rFonts w:ascii="黑体" w:hAnsi="Cambria" w:eastAsia="黑体" w:cs="黑体"/>
          <w:b w:val="0"/>
          <w:bCs w:val="0"/>
          <w:kern w:val="0"/>
          <w:sz w:val="32"/>
          <w:szCs w:val="32"/>
          <w:lang w:val="zh-CN"/>
        </w:rPr>
      </w:pPr>
      <w:bookmarkStart w:id="38" w:name="_Toc2296_WPSOffice_Level2"/>
      <w:r>
        <w:rPr>
          <w:rFonts w:hint="eastAsia" w:ascii="黑体" w:hAnsi="Cambria" w:eastAsia="黑体" w:cs="黑体"/>
          <w:b w:val="0"/>
          <w:bCs w:val="0"/>
          <w:kern w:val="0"/>
          <w:sz w:val="32"/>
          <w:szCs w:val="32"/>
          <w:lang w:val="zh-CN"/>
        </w:rPr>
        <w:t>第五章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预算执行与调整</w:t>
      </w:r>
      <w:bookmarkEnd w:id="38"/>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第二十一条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各预算单位应认真组织实施学校预算，严格执行预算。严禁超预算或者无预算安排支出，严禁虚列支出、转移或套取预算资金。严格按照国库集中支付、政府采购等制度要求安排预算支出，加强预算过程管理，确保预算执行进度。</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第二十二条 </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学校预算未获批准前，计划财务处可参照上一年度预算规模，预拨部分部门日常运行经费以及根据实际需要预拨部分已明确列入年度计划、确需建设项目的预算额度，</w:t>
      </w:r>
      <w:r>
        <w:rPr>
          <w:rFonts w:hint="eastAsia" w:ascii="仿宋_GB2312" w:hAnsi="宋体" w:eastAsia="仿宋_GB2312" w:cs="宋体"/>
          <w:b w:val="0"/>
          <w:bCs w:val="0"/>
          <w:color w:val="030303"/>
          <w:kern w:val="0"/>
          <w:sz w:val="32"/>
          <w:szCs w:val="32"/>
        </w:rPr>
        <w:t>确保基本办学工作正常、有效开展</w:t>
      </w:r>
      <w:r>
        <w:rPr>
          <w:rFonts w:hint="eastAsia" w:ascii="仿宋_GB2312" w:hAnsi="宋体" w:eastAsia="仿宋_GB2312" w:cs="宋体"/>
          <w:b w:val="0"/>
          <w:bCs w:val="0"/>
          <w:kern w:val="0"/>
          <w:sz w:val="32"/>
          <w:szCs w:val="32"/>
        </w:rPr>
        <w:t xml:space="preserve">。 </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第二十三条  </w:t>
      </w:r>
      <w:r>
        <w:rPr>
          <w:rFonts w:ascii="仿宋_GB2312" w:hAnsi="宋体" w:eastAsia="仿宋_GB2312" w:cs="宋体"/>
          <w:b w:val="0"/>
          <w:bCs w:val="0"/>
          <w:kern w:val="0"/>
          <w:sz w:val="32"/>
          <w:szCs w:val="32"/>
        </w:rPr>
        <w:t>预算经学校批准后即具有权威性和严肃性， 一般不得随意调整。若遇到外部环境、办学条件、政策法规等发生重大变化，致使预算编制基础不成立或者预算执行结果产生重大偏差的，预算执行单位可以申请调整预算。</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第二十四条  </w:t>
      </w:r>
      <w:r>
        <w:rPr>
          <w:rFonts w:hint="eastAsia" w:ascii="仿宋_GB2312" w:hAnsi="宋体" w:eastAsia="仿宋_GB2312" w:cs="宋体"/>
          <w:b w:val="0"/>
          <w:bCs w:val="0"/>
          <w:kern w:val="0"/>
          <w:sz w:val="32"/>
          <w:szCs w:val="32"/>
        </w:rPr>
        <w:t>对部门预算如需调整的，应当按规定报财政部门调整预算。</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第二十五条  </w:t>
      </w:r>
      <w:r>
        <w:rPr>
          <w:rFonts w:hint="eastAsia" w:ascii="仿宋_GB2312" w:hAnsi="宋体" w:eastAsia="仿宋_GB2312" w:cs="宋体"/>
          <w:b w:val="0"/>
          <w:bCs w:val="0"/>
          <w:kern w:val="0"/>
          <w:sz w:val="32"/>
          <w:szCs w:val="32"/>
        </w:rPr>
        <w:t>校内预算的调整分为项目之间的调剂和增减预算的调整。</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项目之间的调剂是指各预算单位在学校批准的预算总额内，申请对项目之间的预算额度进行调剂，但人员经费与其他项目之间不得调整。</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ascii="仿宋_GB2312" w:hAnsi="宋体" w:eastAsia="仿宋_GB2312" w:cs="宋体"/>
          <w:b w:val="0"/>
          <w:bCs w:val="0"/>
          <w:kern w:val="0"/>
          <w:sz w:val="32"/>
          <w:szCs w:val="32"/>
        </w:rPr>
        <w:t>增减预算</w:t>
      </w:r>
      <w:r>
        <w:rPr>
          <w:rFonts w:hint="eastAsia" w:ascii="仿宋_GB2312" w:hAnsi="宋体" w:eastAsia="仿宋_GB2312" w:cs="宋体"/>
          <w:b w:val="0"/>
          <w:bCs w:val="0"/>
          <w:kern w:val="0"/>
          <w:sz w:val="32"/>
          <w:szCs w:val="32"/>
        </w:rPr>
        <w:t>的调整</w:t>
      </w:r>
      <w:r>
        <w:rPr>
          <w:rFonts w:ascii="仿宋_GB2312" w:hAnsi="宋体" w:eastAsia="仿宋_GB2312" w:cs="宋体"/>
          <w:b w:val="0"/>
          <w:bCs w:val="0"/>
          <w:kern w:val="0"/>
          <w:sz w:val="32"/>
          <w:szCs w:val="32"/>
        </w:rPr>
        <w:t>是指各预算单位对学校批准的预算总额申请调增或者调减。</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第二十六条 </w:t>
      </w:r>
      <w:r>
        <w:rPr>
          <w:rFonts w:hint="eastAsia" w:ascii="仿宋_GB2312" w:hAnsi="宋体" w:eastAsia="仿宋_GB2312" w:cs="宋体"/>
          <w:b w:val="0"/>
          <w:bCs w:val="0"/>
          <w:kern w:val="0"/>
          <w:sz w:val="32"/>
          <w:szCs w:val="32"/>
        </w:rPr>
        <w:t xml:space="preserve"> </w:t>
      </w:r>
      <w:r>
        <w:rPr>
          <w:rFonts w:ascii="仿宋_GB2312" w:hAnsi="宋体" w:eastAsia="仿宋_GB2312" w:cs="宋体"/>
          <w:b w:val="0"/>
          <w:bCs w:val="0"/>
          <w:kern w:val="0"/>
          <w:sz w:val="32"/>
          <w:szCs w:val="32"/>
        </w:rPr>
        <w:t>项目之间的调</w:t>
      </w:r>
      <w:r>
        <w:rPr>
          <w:rFonts w:hint="eastAsia" w:ascii="仿宋_GB2312" w:hAnsi="宋体" w:eastAsia="仿宋_GB2312" w:cs="宋体"/>
          <w:b w:val="0"/>
          <w:bCs w:val="0"/>
          <w:kern w:val="0"/>
          <w:sz w:val="32"/>
          <w:szCs w:val="32"/>
        </w:rPr>
        <w:t>剂</w:t>
      </w:r>
      <w:r>
        <w:rPr>
          <w:rFonts w:ascii="仿宋_GB2312" w:hAnsi="宋体" w:eastAsia="仿宋_GB2312" w:cs="宋体"/>
          <w:b w:val="0"/>
          <w:bCs w:val="0"/>
          <w:kern w:val="0"/>
          <w:sz w:val="32"/>
          <w:szCs w:val="32"/>
        </w:rPr>
        <w:t>，由申请单位填写《</w:t>
      </w:r>
      <w:r>
        <w:rPr>
          <w:rFonts w:hint="eastAsia" w:ascii="仿宋_GB2312" w:hAnsi="宋体" w:eastAsia="仿宋_GB2312" w:cs="宋体"/>
          <w:b w:val="0"/>
          <w:bCs w:val="0"/>
          <w:kern w:val="0"/>
          <w:sz w:val="32"/>
          <w:szCs w:val="32"/>
        </w:rPr>
        <w:t>预算</w:t>
      </w:r>
      <w:r>
        <w:rPr>
          <w:rFonts w:ascii="仿宋_GB2312" w:hAnsi="宋体" w:eastAsia="仿宋_GB2312" w:cs="宋体"/>
          <w:b w:val="0"/>
          <w:bCs w:val="0"/>
          <w:kern w:val="0"/>
          <w:sz w:val="32"/>
          <w:szCs w:val="32"/>
        </w:rPr>
        <w:t>项目之间</w:t>
      </w:r>
      <w:r>
        <w:rPr>
          <w:rFonts w:hint="eastAsia" w:ascii="仿宋_GB2312" w:hAnsi="宋体" w:eastAsia="仿宋_GB2312" w:cs="宋体"/>
          <w:b w:val="0"/>
          <w:bCs w:val="0"/>
          <w:kern w:val="0"/>
          <w:sz w:val="32"/>
          <w:szCs w:val="32"/>
        </w:rPr>
        <w:t>调剂</w:t>
      </w:r>
      <w:r>
        <w:rPr>
          <w:rFonts w:ascii="仿宋_GB2312" w:hAnsi="宋体" w:eastAsia="仿宋_GB2312" w:cs="宋体"/>
          <w:b w:val="0"/>
          <w:bCs w:val="0"/>
          <w:kern w:val="0"/>
          <w:sz w:val="32"/>
          <w:szCs w:val="32"/>
        </w:rPr>
        <w:t>申请表》</w:t>
      </w:r>
      <w:r>
        <w:rPr>
          <w:rFonts w:hint="eastAsia" w:ascii="仿宋_GB2312" w:hAnsi="宋体" w:eastAsia="仿宋_GB2312" w:cs="宋体"/>
          <w:b w:val="0"/>
          <w:bCs w:val="0"/>
          <w:kern w:val="0"/>
          <w:sz w:val="32"/>
          <w:szCs w:val="32"/>
        </w:rPr>
        <w:t>，10</w:t>
      </w:r>
      <w:r>
        <w:rPr>
          <w:rFonts w:ascii="仿宋_GB2312" w:hAnsi="宋体" w:eastAsia="仿宋_GB2312" w:cs="宋体"/>
          <w:b w:val="0"/>
          <w:bCs w:val="0"/>
          <w:kern w:val="0"/>
          <w:sz w:val="32"/>
          <w:szCs w:val="32"/>
        </w:rPr>
        <w:t xml:space="preserve"> 万元以下的预算内调整，经负责组织编制预算的部门审核同意后，</w:t>
      </w:r>
      <w:r>
        <w:rPr>
          <w:rFonts w:hint="eastAsia" w:ascii="仿宋_GB2312" w:hAnsi="宋体" w:eastAsia="仿宋_GB2312" w:cs="宋体"/>
          <w:b w:val="0"/>
          <w:bCs w:val="0"/>
          <w:kern w:val="0"/>
          <w:sz w:val="32"/>
          <w:szCs w:val="32"/>
        </w:rPr>
        <w:t>报</w:t>
      </w:r>
      <w:r>
        <w:rPr>
          <w:rFonts w:ascii="仿宋_GB2312" w:hAnsi="宋体" w:eastAsia="仿宋_GB2312" w:cs="宋体"/>
          <w:b w:val="0"/>
          <w:bCs w:val="0"/>
          <w:kern w:val="0"/>
          <w:sz w:val="32"/>
          <w:szCs w:val="32"/>
        </w:rPr>
        <w:t>计划财务处</w:t>
      </w:r>
      <w:r>
        <w:rPr>
          <w:rFonts w:hint="eastAsia" w:ascii="仿宋_GB2312" w:hAnsi="宋体" w:eastAsia="仿宋_GB2312" w:cs="宋体"/>
          <w:b w:val="0"/>
          <w:bCs w:val="0"/>
          <w:kern w:val="0"/>
          <w:sz w:val="32"/>
          <w:szCs w:val="32"/>
        </w:rPr>
        <w:t>予以调整；10</w:t>
      </w:r>
      <w:r>
        <w:rPr>
          <w:rFonts w:ascii="仿宋_GB2312" w:hAnsi="宋体" w:eastAsia="仿宋_GB2312" w:cs="宋体"/>
          <w:b w:val="0"/>
          <w:bCs w:val="0"/>
          <w:kern w:val="0"/>
          <w:sz w:val="32"/>
          <w:szCs w:val="32"/>
        </w:rPr>
        <w:t xml:space="preserve"> 万元以</w:t>
      </w:r>
      <w:r>
        <w:rPr>
          <w:rFonts w:hint="eastAsia" w:ascii="仿宋_GB2312" w:hAnsi="宋体" w:eastAsia="仿宋_GB2312" w:cs="宋体"/>
          <w:b w:val="0"/>
          <w:bCs w:val="0"/>
          <w:kern w:val="0"/>
          <w:sz w:val="32"/>
          <w:szCs w:val="32"/>
        </w:rPr>
        <w:t>上（含10万元）</w:t>
      </w:r>
      <w:r>
        <w:rPr>
          <w:rFonts w:ascii="仿宋_GB2312" w:hAnsi="宋体" w:eastAsia="仿宋_GB2312" w:cs="宋体"/>
          <w:b w:val="0"/>
          <w:bCs w:val="0"/>
          <w:kern w:val="0"/>
          <w:sz w:val="32"/>
          <w:szCs w:val="32"/>
        </w:rPr>
        <w:t>的预算内调整，经负责组织编制预算的部门</w:t>
      </w:r>
      <w:r>
        <w:rPr>
          <w:rFonts w:hint="eastAsia" w:ascii="仿宋_GB2312" w:hAnsi="宋体" w:eastAsia="仿宋_GB2312" w:cs="宋体"/>
          <w:b w:val="0"/>
          <w:bCs w:val="0"/>
          <w:kern w:val="0"/>
          <w:sz w:val="32"/>
          <w:szCs w:val="32"/>
        </w:rPr>
        <w:t>审核、分管领导</w:t>
      </w:r>
      <w:r>
        <w:rPr>
          <w:rFonts w:ascii="仿宋_GB2312" w:hAnsi="宋体" w:eastAsia="仿宋_GB2312" w:cs="宋体"/>
          <w:b w:val="0"/>
          <w:bCs w:val="0"/>
          <w:kern w:val="0"/>
          <w:sz w:val="32"/>
          <w:szCs w:val="32"/>
        </w:rPr>
        <w:t>审批后</w:t>
      </w:r>
      <w:r>
        <w:rPr>
          <w:rFonts w:hint="eastAsia" w:ascii="仿宋_GB2312" w:hAnsi="宋体" w:eastAsia="仿宋_GB2312" w:cs="宋体"/>
          <w:b w:val="0"/>
          <w:bCs w:val="0"/>
          <w:kern w:val="0"/>
          <w:sz w:val="32"/>
          <w:szCs w:val="32"/>
        </w:rPr>
        <w:t>，报</w:t>
      </w:r>
      <w:r>
        <w:rPr>
          <w:rFonts w:ascii="仿宋_GB2312" w:hAnsi="宋体" w:eastAsia="仿宋_GB2312" w:cs="宋体"/>
          <w:b w:val="0"/>
          <w:bCs w:val="0"/>
          <w:kern w:val="0"/>
          <w:sz w:val="32"/>
          <w:szCs w:val="32"/>
        </w:rPr>
        <w:t>计划财务处</w:t>
      </w:r>
      <w:r>
        <w:rPr>
          <w:rFonts w:hint="eastAsia" w:ascii="仿宋_GB2312" w:hAnsi="宋体" w:eastAsia="仿宋_GB2312" w:cs="宋体"/>
          <w:b w:val="0"/>
          <w:bCs w:val="0"/>
          <w:kern w:val="0"/>
          <w:sz w:val="32"/>
          <w:szCs w:val="32"/>
        </w:rPr>
        <w:t xml:space="preserve">调整。 </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第二十七条  </w:t>
      </w:r>
      <w:r>
        <w:rPr>
          <w:rFonts w:ascii="仿宋_GB2312" w:hAnsi="宋体" w:eastAsia="仿宋_GB2312" w:cs="宋体"/>
          <w:b w:val="0"/>
          <w:bCs w:val="0"/>
          <w:kern w:val="0"/>
          <w:sz w:val="32"/>
          <w:szCs w:val="32"/>
        </w:rPr>
        <w:t>增减预算</w:t>
      </w:r>
      <w:r>
        <w:rPr>
          <w:rFonts w:hint="eastAsia" w:ascii="仿宋_GB2312" w:hAnsi="宋体" w:eastAsia="仿宋_GB2312" w:cs="宋体"/>
          <w:b w:val="0"/>
          <w:bCs w:val="0"/>
          <w:kern w:val="0"/>
          <w:sz w:val="32"/>
          <w:szCs w:val="32"/>
        </w:rPr>
        <w:t>的调整</w:t>
      </w:r>
      <w:r>
        <w:rPr>
          <w:rFonts w:ascii="仿宋_GB2312" w:hAnsi="宋体" w:eastAsia="仿宋_GB2312" w:cs="宋体"/>
          <w:b w:val="0"/>
          <w:bCs w:val="0"/>
          <w:kern w:val="0"/>
          <w:sz w:val="32"/>
          <w:szCs w:val="32"/>
        </w:rPr>
        <w:t>由申请单位填写《</w:t>
      </w:r>
      <w:r>
        <w:rPr>
          <w:rFonts w:hint="eastAsia" w:ascii="仿宋_GB2312" w:hAnsi="宋体" w:eastAsia="仿宋_GB2312" w:cs="宋体"/>
          <w:b w:val="0"/>
          <w:bCs w:val="0"/>
          <w:kern w:val="0"/>
          <w:sz w:val="32"/>
          <w:szCs w:val="32"/>
        </w:rPr>
        <w:t>预算调整</w:t>
      </w:r>
      <w:r>
        <w:rPr>
          <w:rFonts w:ascii="仿宋_GB2312" w:hAnsi="宋体" w:eastAsia="仿宋_GB2312" w:cs="宋体"/>
          <w:b w:val="0"/>
          <w:bCs w:val="0"/>
          <w:kern w:val="0"/>
          <w:sz w:val="32"/>
          <w:szCs w:val="32"/>
        </w:rPr>
        <w:t>申请表》，（一）</w:t>
      </w:r>
      <w:r>
        <w:rPr>
          <w:rFonts w:hint="eastAsia" w:ascii="仿宋_GB2312" w:hAnsi="宋体" w:eastAsia="仿宋_GB2312" w:cs="宋体"/>
          <w:b w:val="0"/>
          <w:bCs w:val="0"/>
          <w:kern w:val="0"/>
          <w:sz w:val="32"/>
          <w:szCs w:val="32"/>
        </w:rPr>
        <w:t>10</w:t>
      </w:r>
      <w:r>
        <w:rPr>
          <w:rFonts w:ascii="仿宋_GB2312" w:hAnsi="宋体" w:eastAsia="仿宋_GB2312" w:cs="宋体"/>
          <w:b w:val="0"/>
          <w:bCs w:val="0"/>
          <w:kern w:val="0"/>
          <w:sz w:val="32"/>
          <w:szCs w:val="32"/>
        </w:rPr>
        <w:t xml:space="preserve"> 万元以下的预算调整，经负责组织编制预算的部门审核后，</w:t>
      </w:r>
      <w:r>
        <w:rPr>
          <w:rFonts w:hint="eastAsia" w:ascii="仿宋_GB2312" w:hAnsi="宋体" w:eastAsia="仿宋_GB2312" w:cs="宋体"/>
          <w:b w:val="0"/>
          <w:bCs w:val="0"/>
          <w:kern w:val="0"/>
          <w:sz w:val="32"/>
          <w:szCs w:val="32"/>
        </w:rPr>
        <w:t>报分管校领导</w:t>
      </w:r>
      <w:r>
        <w:rPr>
          <w:rFonts w:ascii="仿宋_GB2312" w:hAnsi="宋体" w:eastAsia="仿宋_GB2312" w:cs="宋体"/>
          <w:b w:val="0"/>
          <w:bCs w:val="0"/>
          <w:kern w:val="0"/>
          <w:sz w:val="32"/>
          <w:szCs w:val="32"/>
        </w:rPr>
        <w:t>审批</w:t>
      </w:r>
      <w:r>
        <w:rPr>
          <w:rFonts w:hint="eastAsia" w:ascii="仿宋_GB2312" w:hAnsi="宋体" w:eastAsia="仿宋_GB2312" w:cs="宋体"/>
          <w:b w:val="0"/>
          <w:bCs w:val="0"/>
          <w:kern w:val="0"/>
          <w:sz w:val="32"/>
          <w:szCs w:val="32"/>
        </w:rPr>
        <w:t>，由</w:t>
      </w:r>
      <w:r>
        <w:rPr>
          <w:rFonts w:ascii="仿宋_GB2312" w:hAnsi="宋体" w:eastAsia="仿宋_GB2312" w:cs="宋体"/>
          <w:b w:val="0"/>
          <w:bCs w:val="0"/>
          <w:kern w:val="0"/>
          <w:sz w:val="32"/>
          <w:szCs w:val="32"/>
        </w:rPr>
        <w:t>计划财务处</w:t>
      </w:r>
      <w:r>
        <w:rPr>
          <w:rFonts w:hint="eastAsia" w:ascii="仿宋_GB2312" w:hAnsi="宋体" w:eastAsia="仿宋_GB2312" w:cs="宋体"/>
          <w:b w:val="0"/>
          <w:bCs w:val="0"/>
          <w:kern w:val="0"/>
          <w:sz w:val="32"/>
          <w:szCs w:val="32"/>
        </w:rPr>
        <w:t>予以调整；10</w:t>
      </w:r>
      <w:r>
        <w:rPr>
          <w:rFonts w:ascii="仿宋_GB2312" w:hAnsi="宋体" w:eastAsia="仿宋_GB2312" w:cs="宋体"/>
          <w:b w:val="0"/>
          <w:bCs w:val="0"/>
          <w:kern w:val="0"/>
          <w:sz w:val="32"/>
          <w:szCs w:val="32"/>
        </w:rPr>
        <w:t xml:space="preserve"> 万元以</w:t>
      </w:r>
      <w:r>
        <w:rPr>
          <w:rFonts w:hint="eastAsia" w:ascii="仿宋_GB2312" w:hAnsi="宋体" w:eastAsia="仿宋_GB2312" w:cs="宋体"/>
          <w:b w:val="0"/>
          <w:bCs w:val="0"/>
          <w:kern w:val="0"/>
          <w:sz w:val="32"/>
          <w:szCs w:val="32"/>
        </w:rPr>
        <w:t>上（含10万元）、50万元以下</w:t>
      </w:r>
      <w:r>
        <w:rPr>
          <w:rFonts w:ascii="仿宋_GB2312" w:hAnsi="宋体" w:eastAsia="仿宋_GB2312" w:cs="宋体"/>
          <w:b w:val="0"/>
          <w:bCs w:val="0"/>
          <w:kern w:val="0"/>
          <w:sz w:val="32"/>
          <w:szCs w:val="32"/>
        </w:rPr>
        <w:t>的预算调整，经分管校领导审核后，报校长办公会讨论决定；</w:t>
      </w:r>
      <w:r>
        <w:rPr>
          <w:rFonts w:hint="eastAsia" w:ascii="仿宋_GB2312" w:hAnsi="宋体" w:eastAsia="仿宋_GB2312" w:cs="宋体"/>
          <w:b w:val="0"/>
          <w:bCs w:val="0"/>
          <w:kern w:val="0"/>
          <w:sz w:val="32"/>
          <w:szCs w:val="32"/>
        </w:rPr>
        <w:t>50</w:t>
      </w:r>
      <w:r>
        <w:rPr>
          <w:rFonts w:ascii="仿宋_GB2312" w:hAnsi="宋体" w:eastAsia="仿宋_GB2312" w:cs="宋体"/>
          <w:b w:val="0"/>
          <w:bCs w:val="0"/>
          <w:kern w:val="0"/>
          <w:sz w:val="32"/>
          <w:szCs w:val="32"/>
        </w:rPr>
        <w:t xml:space="preserve"> 万元以</w:t>
      </w:r>
      <w:r>
        <w:rPr>
          <w:rFonts w:hint="eastAsia" w:ascii="仿宋_GB2312" w:hAnsi="宋体" w:eastAsia="仿宋_GB2312" w:cs="宋体"/>
          <w:b w:val="0"/>
          <w:bCs w:val="0"/>
          <w:kern w:val="0"/>
          <w:sz w:val="32"/>
          <w:szCs w:val="32"/>
        </w:rPr>
        <w:t>上（含50万元）</w:t>
      </w:r>
      <w:r>
        <w:rPr>
          <w:rFonts w:ascii="仿宋_GB2312" w:hAnsi="宋体" w:eastAsia="仿宋_GB2312" w:cs="宋体"/>
          <w:b w:val="0"/>
          <w:bCs w:val="0"/>
          <w:kern w:val="0"/>
          <w:sz w:val="32"/>
          <w:szCs w:val="32"/>
        </w:rPr>
        <w:t>的预算调整，经分管校领导审核同意、 校长办公会审议通过后，报校党委会讨论决定。</w:t>
      </w:r>
    </w:p>
    <w:p>
      <w:pPr>
        <w:widowControl/>
        <w:snapToGrid w:val="0"/>
        <w:spacing w:line="560" w:lineRule="exact"/>
        <w:ind w:firstLine="640" w:firstLineChars="200"/>
        <w:jc w:val="left"/>
        <w:rPr>
          <w:rFonts w:hint="eastAsia"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第二十八条  </w:t>
      </w:r>
      <w:r>
        <w:rPr>
          <w:rFonts w:hint="eastAsia" w:ascii="仿宋_GB2312" w:hAnsi="宋体" w:eastAsia="仿宋_GB2312" w:cs="宋体"/>
          <w:b w:val="0"/>
          <w:bCs w:val="0"/>
          <w:kern w:val="0"/>
          <w:sz w:val="32"/>
          <w:szCs w:val="32"/>
        </w:rPr>
        <w:t>校内</w:t>
      </w:r>
      <w:r>
        <w:rPr>
          <w:rFonts w:ascii="仿宋_GB2312" w:hAnsi="宋体" w:eastAsia="仿宋_GB2312" w:cs="宋体"/>
          <w:b w:val="0"/>
          <w:bCs w:val="0"/>
          <w:kern w:val="0"/>
          <w:sz w:val="32"/>
          <w:szCs w:val="32"/>
        </w:rPr>
        <w:t>预算</w:t>
      </w:r>
      <w:r>
        <w:rPr>
          <w:rFonts w:hint="eastAsia" w:ascii="仿宋_GB2312" w:hAnsi="宋体" w:eastAsia="仿宋_GB2312" w:cs="宋体"/>
          <w:b w:val="0"/>
          <w:bCs w:val="0"/>
          <w:kern w:val="0"/>
          <w:sz w:val="32"/>
          <w:szCs w:val="32"/>
        </w:rPr>
        <w:t>的</w:t>
      </w:r>
      <w:r>
        <w:rPr>
          <w:rFonts w:ascii="仿宋_GB2312" w:hAnsi="宋体" w:eastAsia="仿宋_GB2312" w:cs="宋体"/>
          <w:b w:val="0"/>
          <w:bCs w:val="0"/>
          <w:kern w:val="0"/>
          <w:sz w:val="32"/>
          <w:szCs w:val="32"/>
        </w:rPr>
        <w:t xml:space="preserve">调整原则上在每年的 </w:t>
      </w:r>
      <w:r>
        <w:rPr>
          <w:rFonts w:hint="eastAsia" w:ascii="仿宋_GB2312" w:hAnsi="宋体" w:eastAsia="仿宋_GB2312" w:cs="宋体"/>
          <w:b w:val="0"/>
          <w:bCs w:val="0"/>
          <w:kern w:val="0"/>
          <w:sz w:val="32"/>
          <w:szCs w:val="32"/>
        </w:rPr>
        <w:t>10</w:t>
      </w:r>
      <w:r>
        <w:rPr>
          <w:rFonts w:ascii="仿宋_GB2312" w:hAnsi="宋体" w:eastAsia="仿宋_GB2312" w:cs="宋体"/>
          <w:b w:val="0"/>
          <w:bCs w:val="0"/>
          <w:kern w:val="0"/>
          <w:sz w:val="32"/>
          <w:szCs w:val="32"/>
        </w:rPr>
        <w:t>月调整一次，由预算执行单位按本办法规定向学校提出申请。</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第二十九条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因不可抗力因素确需增加预算支出的，执行相关审批程序后，优先从机动资金中安排。</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 xml:space="preserve">校内各预算单位应该按照下达的预算指标使用预算经费，结合项目实施情况确保预算执行进度，年末对本单位使用情况进行分析和总结。 </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第三十一条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各预算单位不得擅自减收、免收或者缓收预算收入，不得截留、占用或挪用预算收入；对全年的收入进行分析和总结。</w:t>
      </w:r>
      <w:r>
        <w:rPr>
          <w:rFonts w:ascii="仿宋_GB2312" w:hAnsi="宋体" w:eastAsia="仿宋_GB2312" w:cs="宋体"/>
          <w:b w:val="0"/>
          <w:bCs w:val="0"/>
          <w:kern w:val="0"/>
          <w:sz w:val="32"/>
          <w:szCs w:val="32"/>
        </w:rPr>
        <w:t xml:space="preserve"> </w:t>
      </w:r>
    </w:p>
    <w:p>
      <w:pPr>
        <w:widowControl/>
        <w:snapToGrid w:val="0"/>
        <w:spacing w:before="289" w:beforeLines="50" w:after="289" w:afterLines="50" w:line="560" w:lineRule="exact"/>
        <w:jc w:val="center"/>
        <w:rPr>
          <w:rFonts w:ascii="黑体" w:hAnsi="Cambria" w:eastAsia="黑体" w:cs="黑体"/>
          <w:b w:val="0"/>
          <w:bCs w:val="0"/>
          <w:kern w:val="0"/>
          <w:sz w:val="32"/>
          <w:szCs w:val="32"/>
          <w:lang w:val="zh-CN"/>
        </w:rPr>
      </w:pPr>
      <w:bookmarkStart w:id="39" w:name="_Toc28682_WPSOffice_Level2"/>
      <w:r>
        <w:rPr>
          <w:rFonts w:hint="eastAsia" w:ascii="黑体" w:hAnsi="Cambria" w:eastAsia="黑体" w:cs="黑体"/>
          <w:b w:val="0"/>
          <w:bCs w:val="0"/>
          <w:kern w:val="0"/>
          <w:sz w:val="32"/>
          <w:szCs w:val="32"/>
          <w:lang w:val="zh-CN"/>
        </w:rPr>
        <w:t>第六章</w:t>
      </w:r>
      <w:r>
        <w:rPr>
          <w:rFonts w:ascii="黑体" w:hAnsi="Cambria" w:eastAsia="黑体" w:cs="黑体"/>
          <w:b w:val="0"/>
          <w:bCs w:val="0"/>
          <w:kern w:val="0"/>
          <w:sz w:val="32"/>
          <w:szCs w:val="32"/>
          <w:lang w:val="zh-CN"/>
        </w:rPr>
        <w:t xml:space="preserve">  </w:t>
      </w:r>
      <w:r>
        <w:rPr>
          <w:rFonts w:hint="eastAsia" w:ascii="黑体" w:hAnsi="Cambria" w:eastAsia="黑体" w:cs="黑体"/>
          <w:b w:val="0"/>
          <w:bCs w:val="0"/>
          <w:kern w:val="0"/>
          <w:sz w:val="32"/>
          <w:szCs w:val="32"/>
          <w:lang w:val="zh-CN"/>
        </w:rPr>
        <w:t>预算绩效管理</w:t>
      </w:r>
      <w:bookmarkEnd w:id="39"/>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第三十二条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学校应通过创新预算管理方式，注重结果导向、强调成本效益，在专项资金预算绩效管理的基础上，推进学院预算绩效管理工作，逐步建立全方位、全过程、全覆盖的预算绩效管理体系。</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第三十三条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学校应逐步建立预算绩效评估机制，各预算单位和业务归口管理部门要结合预算评审开展事前绩效评估，必要时可以组织第三方机构独立开展绩效评估，评估结果作为预算安排的重要参考依据。</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 xml:space="preserve"> </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第三十四条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学校应逐步建立预算绩效运行跟踪监督机制。各业务归口管理部门和预算单位应对绩效目标实现程度和预算执行进度实行监控，发现问题及时纠正，确保绩效目标如期保质保量实现。对存在严重问题的，暂缓或停止预算安排，督促及时整改落实。</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第三十五条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预算执行结束后，各业务归口管理部门和预算单位应对照已定的预算绩效目标，对预算执行情况和实施效果等开展绩效自评。学校审计处在各业务归口管理部门和预算单位绩效自评的基础上组织开展绩效评价，必要时可以引入第三方机构参与，形成相应的评价结果。</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第三十六条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加强预算绩效评价结果的反馈应用，健全绩效评价结果反馈机制和绩效问题整改责任制，将绩效评价结果作为各部门年度预算分配的重要依据。</w:t>
      </w:r>
    </w:p>
    <w:p>
      <w:pPr>
        <w:widowControl/>
        <w:snapToGrid w:val="0"/>
        <w:spacing w:before="289" w:beforeLines="50" w:after="289" w:afterLines="50" w:line="560" w:lineRule="exact"/>
        <w:jc w:val="center"/>
        <w:rPr>
          <w:rFonts w:hint="eastAsia" w:ascii="黑体" w:hAnsi="Cambria" w:eastAsia="黑体" w:cs="黑体"/>
          <w:b w:val="0"/>
          <w:bCs w:val="0"/>
          <w:kern w:val="0"/>
          <w:sz w:val="32"/>
          <w:szCs w:val="32"/>
          <w:lang w:val="zh-CN"/>
        </w:rPr>
      </w:pPr>
      <w:bookmarkStart w:id="40" w:name="_Toc11425_WPSOffice_Level2"/>
      <w:r>
        <w:rPr>
          <w:rFonts w:hint="eastAsia" w:ascii="黑体" w:hAnsi="Cambria" w:eastAsia="黑体" w:cs="黑体"/>
          <w:b w:val="0"/>
          <w:bCs w:val="0"/>
          <w:kern w:val="0"/>
          <w:sz w:val="32"/>
          <w:szCs w:val="32"/>
          <w:lang w:val="zh-CN"/>
        </w:rPr>
        <w:t>第七章  决算</w:t>
      </w:r>
      <w:bookmarkEnd w:id="40"/>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第三十七条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年终计划财务处根据财政部门的要求，依据预算会计核算生成的数据编制学校决算报告，依据财务会计核算生成的数据编制财务报告，确保真实、完整、准确、及时，符合有关法律法规要求。</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第三十八条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决算工作前，学校各部门应当进行固定资产盘查、债权债务核实、对外投资核对、费用清算、收入催缴等工作。计划财务处按要求进行结账工作，确保财务信息真实、完整，全面、如实反映学校年度财务状况和收支情况。</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 xml:space="preserve">第三九十条  </w:t>
      </w:r>
      <w:r>
        <w:rPr>
          <w:rFonts w:hint="eastAsia" w:ascii="仿宋_GB2312" w:hAnsi="宋体" w:eastAsia="仿宋_GB2312" w:cs="宋体"/>
          <w:b w:val="0"/>
          <w:bCs w:val="0"/>
          <w:kern w:val="0"/>
          <w:sz w:val="32"/>
          <w:szCs w:val="32"/>
        </w:rPr>
        <w:t xml:space="preserve"> 计划财务处负责根据财政部门有关要求编制、上报部门决算和财务报告，部门决算报告经财政部门批复后依法公开。</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rPr>
        <w:t xml:space="preserve"> 计划财务处应加强决算数据分析和分析结果运用工作，科学设置财务分析指标，对财务状况进行比较，为学校决策提供依据，持续改进预算管理工作。</w:t>
      </w:r>
    </w:p>
    <w:p>
      <w:pPr>
        <w:widowControl/>
        <w:snapToGrid w:val="0"/>
        <w:spacing w:line="560" w:lineRule="exact"/>
        <w:jc w:val="left"/>
        <w:rPr>
          <w:rFonts w:ascii="仿宋_GB2312" w:hAnsi="宋体" w:eastAsia="仿宋_GB2312" w:cs="宋体"/>
          <w:b w:val="0"/>
          <w:bCs w:val="0"/>
          <w:kern w:val="0"/>
          <w:sz w:val="32"/>
          <w:szCs w:val="32"/>
        </w:rPr>
      </w:pPr>
    </w:p>
    <w:p>
      <w:pPr>
        <w:widowControl/>
        <w:snapToGrid w:val="0"/>
        <w:spacing w:before="289" w:beforeLines="50" w:after="289" w:afterLines="50" w:line="560" w:lineRule="exact"/>
        <w:jc w:val="center"/>
        <w:rPr>
          <w:rFonts w:hint="eastAsia" w:ascii="黑体" w:hAnsi="Cambria" w:eastAsia="黑体" w:cs="黑体"/>
          <w:b w:val="0"/>
          <w:bCs w:val="0"/>
          <w:kern w:val="0"/>
          <w:sz w:val="32"/>
          <w:szCs w:val="32"/>
          <w:lang w:val="zh-CN"/>
        </w:rPr>
      </w:pPr>
      <w:bookmarkStart w:id="41" w:name="_Toc20840_WPSOffice_Level2"/>
      <w:r>
        <w:rPr>
          <w:rFonts w:hint="eastAsia" w:ascii="黑体" w:hAnsi="Cambria" w:eastAsia="黑体" w:cs="黑体"/>
          <w:b w:val="0"/>
          <w:bCs w:val="0"/>
          <w:kern w:val="0"/>
          <w:sz w:val="32"/>
          <w:szCs w:val="32"/>
          <w:lang w:val="zh-CN"/>
        </w:rPr>
        <w:t>第八章  监督与责任</w:t>
      </w:r>
      <w:bookmarkEnd w:id="41"/>
    </w:p>
    <w:p>
      <w:pPr>
        <w:snapToGrid w:val="0"/>
        <w:spacing w:line="560" w:lineRule="exact"/>
        <w:ind w:firstLine="640" w:firstLineChars="200"/>
        <w:rPr>
          <w:rFonts w:ascii="仿宋_GB2312" w:hAnsi="Times New Roman" w:eastAsia="仿宋_GB2312"/>
          <w:b w:val="0"/>
          <w:bCs w:val="0"/>
          <w:sz w:val="32"/>
          <w:szCs w:val="32"/>
        </w:rPr>
      </w:pPr>
      <w:r>
        <w:rPr>
          <w:rFonts w:hint="eastAsia" w:ascii="黑体" w:hAnsi="黑体" w:eastAsia="黑体" w:cs="宋体"/>
          <w:b w:val="0"/>
          <w:bCs w:val="0"/>
          <w:kern w:val="0"/>
          <w:sz w:val="32"/>
          <w:szCs w:val="32"/>
        </w:rPr>
        <w:t xml:space="preserve">第四十一条  </w:t>
      </w:r>
      <w:r>
        <w:rPr>
          <w:rFonts w:hint="eastAsia" w:ascii="仿宋_GB2312" w:hAnsi="Times New Roman" w:eastAsia="仿宋_GB2312"/>
          <w:b w:val="0"/>
          <w:bCs w:val="0"/>
          <w:sz w:val="32"/>
          <w:szCs w:val="32"/>
        </w:rPr>
        <w:t>计划财务处依法及时公开学校年度预算和决算信息，接受社会监督。</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第四十二条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校长根据规定向学校教职工代表大会和工会会员代表大会报告学校年度预算执行和决算情况，接受校内监督。</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第四十三条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计划财务处定期对各预算单位的预算执行情况进行分析，并在一定范围内公开预算执行情况，发现问题及时要求各预算单位采取措施整改。</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第四十四条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各业务归口管理部门对分管条线的专项项目预算负有管理责任，应定期开展预算执行情况检查和分析，发现问题督促预算单位及时整改，并向计划财务处反馈整改情况。</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第四十五条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学校各预算单位应定期对本单位的预算执行情况进行自查和分析，对计划财务处和业务归口管理部门提出的问题进行整改和反馈。各单位主要负责人对本单位预算资金使用负责。</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第四十六条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审计处对学校及所属各预算单位、各业务归口管理部门的预算执行情况进行审计。对重大项目的支出合理性和有效性进行专项审计，通过财务、审计、纪检监察工作联动机制，加强廉政风险防范。</w:t>
      </w:r>
    </w:p>
    <w:p>
      <w:pPr>
        <w:widowControl/>
        <w:snapToGrid w:val="0"/>
        <w:spacing w:line="560" w:lineRule="exact"/>
        <w:ind w:firstLine="640" w:firstLineChars="200"/>
        <w:jc w:val="left"/>
        <w:rPr>
          <w:rFonts w:ascii="仿宋_GB2312" w:hAnsi="宋体" w:eastAsia="仿宋_GB2312" w:cs="宋体"/>
          <w:b w:val="0"/>
          <w:bCs w:val="0"/>
          <w:kern w:val="0"/>
          <w:sz w:val="32"/>
          <w:szCs w:val="32"/>
        </w:rPr>
      </w:pPr>
      <w:r>
        <w:rPr>
          <w:rFonts w:hint="eastAsia" w:ascii="黑体" w:hAnsi="黑体" w:eastAsia="黑体" w:cs="宋体"/>
          <w:b w:val="0"/>
          <w:bCs w:val="0"/>
          <w:kern w:val="0"/>
          <w:sz w:val="32"/>
          <w:szCs w:val="32"/>
        </w:rPr>
        <w:t>第四十七条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 xml:space="preserve">学校各预算单位及相关人员应自觉遵守国家财经纪律，自觉接受监督与检查，对于发生资金浪费、资产毁损、效益低下等情况的，将停止后续预算安排，情节严重的，按国家有关规定追究责任人员的责任。 </w:t>
      </w:r>
    </w:p>
    <w:p>
      <w:pPr>
        <w:widowControl/>
        <w:snapToGrid w:val="0"/>
        <w:spacing w:before="289" w:beforeLines="50" w:after="289" w:afterLines="50" w:line="560" w:lineRule="exact"/>
        <w:jc w:val="center"/>
        <w:rPr>
          <w:rFonts w:hint="eastAsia" w:ascii="黑体" w:hAnsi="Cambria" w:eastAsia="黑体" w:cs="黑体"/>
          <w:b w:val="0"/>
          <w:bCs w:val="0"/>
          <w:kern w:val="0"/>
          <w:sz w:val="32"/>
          <w:szCs w:val="32"/>
          <w:lang w:val="zh-CN"/>
        </w:rPr>
      </w:pPr>
      <w:bookmarkStart w:id="42" w:name="_Toc921_WPSOffice_Level2"/>
      <w:r>
        <w:rPr>
          <w:rFonts w:hint="eastAsia" w:ascii="黑体" w:hAnsi="Cambria" w:eastAsia="黑体" w:cs="黑体"/>
          <w:b w:val="0"/>
          <w:bCs w:val="0"/>
          <w:kern w:val="0"/>
          <w:sz w:val="32"/>
          <w:szCs w:val="32"/>
          <w:lang w:val="zh-CN"/>
        </w:rPr>
        <w:t>第九章  附 则</w:t>
      </w:r>
      <w:bookmarkEnd w:id="42"/>
    </w:p>
    <w:p>
      <w:pPr>
        <w:widowControl/>
        <w:snapToGrid w:val="0"/>
        <w:spacing w:line="560" w:lineRule="exact"/>
        <w:ind w:firstLine="640" w:firstLineChars="200"/>
        <w:jc w:val="left"/>
        <w:rPr>
          <w:rFonts w:ascii="仿宋_GB2312" w:hAnsi="宋体" w:eastAsia="仿宋_GB2312" w:cs="宋体"/>
          <w:b w:val="0"/>
          <w:bCs w:val="0"/>
          <w:kern w:val="0"/>
          <w:sz w:val="32"/>
          <w:szCs w:val="32"/>
        </w:rPr>
      </w:pPr>
      <w:bookmarkStart w:id="43" w:name="_Toc10157_WPSOffice_Level1"/>
      <w:r>
        <w:rPr>
          <w:rFonts w:hint="eastAsia" w:ascii="黑体" w:hAnsi="黑体" w:eastAsia="黑体" w:cs="宋体"/>
          <w:b w:val="0"/>
          <w:bCs w:val="0"/>
          <w:kern w:val="0"/>
          <w:sz w:val="32"/>
          <w:szCs w:val="32"/>
        </w:rPr>
        <w:t>第四十八条</w:t>
      </w:r>
      <w:r>
        <w:rPr>
          <w:rFonts w:ascii="黑体" w:hAnsi="黑体" w:eastAsia="黑体" w:cs="宋体"/>
          <w:b w:val="0"/>
          <w:bCs w:val="0"/>
          <w:kern w:val="0"/>
          <w:sz w:val="32"/>
          <w:szCs w:val="32"/>
        </w:rPr>
        <w:t xml:space="preserve">  </w:t>
      </w:r>
      <w:r>
        <w:rPr>
          <w:rFonts w:hint="eastAsia" w:ascii="仿宋_GB2312" w:hAnsi="宋体" w:eastAsia="仿宋_GB2312" w:cs="宋体"/>
          <w:b w:val="0"/>
          <w:bCs w:val="0"/>
          <w:kern w:val="0"/>
          <w:sz w:val="32"/>
          <w:szCs w:val="32"/>
        </w:rPr>
        <w:t>本办法由计划财务处负责解释。</w:t>
      </w:r>
      <w:bookmarkEnd w:id="43"/>
    </w:p>
    <w:p>
      <w:pPr>
        <w:snapToGrid w:val="0"/>
        <w:spacing w:line="560" w:lineRule="exact"/>
        <w:ind w:firstLine="640" w:firstLineChars="200"/>
        <w:jc w:val="left"/>
        <w:rPr>
          <w:rFonts w:hint="eastAsia" w:ascii="Times New Roman" w:hAnsi="Times New Roman" w:eastAsia="仿宋_GB2312"/>
          <w:b w:val="0"/>
          <w:bCs w:val="0"/>
          <w:sz w:val="32"/>
          <w:szCs w:val="24"/>
        </w:rPr>
      </w:pPr>
      <w:bookmarkStart w:id="44" w:name="_Toc3780_WPSOffice_Level1"/>
      <w:r>
        <w:rPr>
          <w:rFonts w:hint="eastAsia" w:ascii="黑体" w:hAnsi="黑体" w:eastAsia="黑体"/>
          <w:b w:val="0"/>
          <w:bCs w:val="0"/>
          <w:sz w:val="32"/>
          <w:szCs w:val="32"/>
        </w:rPr>
        <w:t>第四十九条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本办法自发布之日起施行。</w:t>
      </w:r>
      <w:bookmarkEnd w:id="44"/>
      <w:r>
        <w:rPr>
          <w:rFonts w:hint="eastAsia" w:ascii="Times New Roman" w:hAnsi="Times New Roman" w:eastAsia="仿宋_GB2312"/>
          <w:b w:val="0"/>
          <w:bCs w:val="0"/>
          <w:sz w:val="32"/>
          <w:szCs w:val="24"/>
        </w:rPr>
        <w:t xml:space="preserve">      </w:t>
      </w: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hint="eastAsia" w:ascii="仿宋_GB2312" w:hAnsi="宋体" w:eastAsia="仿宋_GB2312"/>
          <w:b w:val="0"/>
          <w:bCs w:val="0"/>
          <w:sz w:val="32"/>
          <w:szCs w:val="32"/>
        </w:rPr>
      </w:pPr>
    </w:p>
    <w:p>
      <w:pPr>
        <w:spacing w:line="560" w:lineRule="exact"/>
        <w:ind w:firstLine="640" w:firstLineChars="200"/>
        <w:rPr>
          <w:rFonts w:ascii="仿宋_GB2312" w:hAnsi="宋体" w:eastAsia="仿宋_GB2312"/>
          <w:b w:val="0"/>
          <w:bCs w:val="0"/>
          <w:sz w:val="32"/>
          <w:szCs w:val="32"/>
        </w:rPr>
      </w:pPr>
    </w:p>
    <w:p>
      <w:pPr>
        <w:rPr>
          <w:rFonts w:hint="eastAsia" w:ascii="黑体" w:eastAsia="黑体"/>
          <w:b w:val="0"/>
          <w:bCs w:val="0"/>
        </w:rPr>
      </w:pPr>
    </w:p>
    <w:p>
      <w:pPr>
        <w:rPr>
          <w:rFonts w:hint="eastAsia"/>
          <w:b w:val="0"/>
          <w:bCs w:val="0"/>
          <w:sz w:val="28"/>
          <w:szCs w:val="28"/>
        </w:rPr>
      </w:pPr>
      <w:r>
        <w:rPr>
          <w:rFonts w:hint="eastAsia" w:ascii="黑体" w:eastAsia="黑体"/>
          <w:b w:val="0"/>
          <w:bCs w:val="0"/>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308610</wp:posOffset>
                </wp:positionV>
                <wp:extent cx="5652135" cy="0"/>
                <wp:effectExtent l="0" t="9525" r="5715" b="9525"/>
                <wp:wrapNone/>
                <wp:docPr id="8" name="直接连接符 8"/>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3pt;height:0pt;width:445.05pt;z-index:251659264;mso-width-relative:page;mso-height-relative:page;" filled="f" stroked="t" coordsize="21600,21600" o:gfxdata="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8vu59UAAAAIAQAADwAAAAAAAAAB&#10;ACAAAAAiAAAAZHJzL2Rvd25yZXYueG1sUEsBAhQAFAAAAAgAh07iQMTkNAfaAQAAlwMAAA4AAAAA&#10;AAAAAQAgAAAAJAEAAGRycy9lMm9Eb2MueG1sUEsFBgAAAAAGAAYAWQEAAHAFAAAAAA==&#10;">
                <v:fill on="f" focussize="0,0"/>
                <v:stroke weight="1.5pt" color="#000000" joinstyle="round"/>
                <v:imagedata o:title=""/>
                <o:lock v:ext="edit" aspectratio="f"/>
              </v:line>
            </w:pict>
          </mc:Fallback>
        </mc:AlternateContent>
      </w:r>
      <w:r>
        <w:rPr>
          <w:rFonts w:hint="eastAsia"/>
          <w:b w:val="0"/>
          <w:bCs w:val="0"/>
          <w:sz w:val="28"/>
          <w:szCs w:val="28"/>
        </w:rPr>
        <w:t xml:space="preserve">  </w:t>
      </w:r>
      <w:bookmarkStart w:id="45" w:name="抄送"/>
      <w:bookmarkEnd w:id="45"/>
    </w:p>
    <w:p>
      <w:pPr>
        <w:ind w:right="189" w:rightChars="90" w:firstLine="280" w:firstLineChars="100"/>
        <w:rPr>
          <w:rFonts w:hint="eastAsia"/>
          <w:b w:val="0"/>
          <w:bCs w:val="0"/>
          <w:sz w:val="28"/>
          <w:szCs w:val="28"/>
        </w:rPr>
      </w:pPr>
      <w:r>
        <w:rPr>
          <w:rFonts w:hint="eastAsia" w:ascii="黑体" w:eastAsia="黑体"/>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417830</wp:posOffset>
                </wp:positionV>
                <wp:extent cx="5652135" cy="0"/>
                <wp:effectExtent l="0" t="9525" r="5715" b="9525"/>
                <wp:wrapNone/>
                <wp:docPr id="9" name="直接连接符 9"/>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9pt;height:0pt;width:445.05pt;z-index:251660288;mso-width-relative:page;mso-height-relative:page;" filled="f" stroked="t" coordsize="21600,21600" o:gfxdata="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xzM0wAAAAYBAAAPAAAAAAAAAAEA&#10;IAAAACIAAABkcnMvZG93bnJldi54bWxQSwECFAAUAAAACACHTuJAXaDpbdsBAACXAwAADgAAAAAA&#10;AAABACAAAAAiAQAAZHJzL2Uyb0RvYy54bWxQSwUGAAAAAAYABgBZAQAAbwUAAAAA&#10;">
                <v:fill on="f" focussize="0,0"/>
                <v:stroke weight="1.5pt" color="#000000" joinstyle="round"/>
                <v:imagedata o:title=""/>
                <o:lock v:ext="edit" aspectratio="f"/>
              </v:line>
            </w:pict>
          </mc:Fallback>
        </mc:AlternateContent>
      </w:r>
      <w:r>
        <w:rPr>
          <w:rFonts w:hint="eastAsia" w:ascii="仿宋_GB2312"/>
          <w:b w:val="0"/>
          <w:bCs w:val="0"/>
          <w:spacing w:val="-20"/>
          <w:sz w:val="28"/>
          <w:szCs w:val="28"/>
        </w:rPr>
        <w:t>丽水职业技术学院办公室</w:t>
      </w:r>
      <w:r>
        <w:rPr>
          <w:rFonts w:hint="eastAsia" w:ascii="仿宋_GB2312"/>
          <w:b w:val="0"/>
          <w:bCs w:val="0"/>
          <w:sz w:val="28"/>
          <w:szCs w:val="28"/>
        </w:rPr>
        <w:t xml:space="preserve">                   </w:t>
      </w:r>
      <w:ins w:id="0" w:author="郑 豪" w:date="2022-02-22T08:32:00Z">
        <w:r>
          <w:rPr>
            <w:rFonts w:hint="eastAsia" w:ascii="仿宋_GB2312"/>
            <w:b w:val="0"/>
            <w:bCs w:val="0"/>
            <w:sz w:val="28"/>
            <w:szCs w:val="28"/>
          </w:rPr>
          <w:t>2</w:t>
        </w:r>
      </w:ins>
      <w:ins w:id="1" w:author="郑 豪" w:date="2022-02-22T08:32:00Z">
        <w:r>
          <w:rPr>
            <w:rFonts w:ascii="仿宋_GB2312"/>
            <w:b w:val="0"/>
            <w:bCs w:val="0"/>
            <w:sz w:val="28"/>
            <w:szCs w:val="28"/>
          </w:rPr>
          <w:t>022</w:t>
        </w:r>
      </w:ins>
      <w:r>
        <w:rPr>
          <w:rFonts w:hint="eastAsia" w:ascii="仿宋_GB2312"/>
          <w:b w:val="0"/>
          <w:bCs w:val="0"/>
          <w:sz w:val="28"/>
          <w:szCs w:val="28"/>
        </w:rPr>
        <w:t>年1月7日印发</w:t>
      </w:r>
    </w:p>
    <w:p>
      <w:pPr>
        <w:jc w:val="center"/>
        <w:rPr>
          <w:rFonts w:hint="default"/>
          <w:b w:val="0"/>
          <w:bCs w:val="0"/>
          <w:sz w:val="32"/>
          <w:szCs w:val="32"/>
          <w:lang w:val="en-US" w:eastAsia="zh-CN"/>
        </w:rPr>
      </w:pPr>
    </w:p>
    <w:p>
      <w:pPr>
        <w:jc w:val="center"/>
        <w:rPr>
          <w:rFonts w:hint="default"/>
          <w:b w:val="0"/>
          <w:bCs w:val="0"/>
          <w:sz w:val="32"/>
          <w:szCs w:val="32"/>
          <w:lang w:val="en-US" w:eastAsia="zh-CN"/>
        </w:rPr>
      </w:pPr>
    </w:p>
    <w:p>
      <w:pPr>
        <w:jc w:val="center"/>
        <w:rPr>
          <w:rFonts w:hint="default"/>
          <w:b w:val="0"/>
          <w:bCs w:val="0"/>
          <w:sz w:val="32"/>
          <w:szCs w:val="32"/>
          <w:lang w:val="en-US" w:eastAsia="zh-CN"/>
        </w:rPr>
      </w:pPr>
    </w:p>
    <w:p>
      <w:pPr>
        <w:pStyle w:val="3"/>
        <w:widowControl/>
        <w:spacing w:before="0" w:after="0" w:line="600" w:lineRule="atLeast"/>
        <w:jc w:val="center"/>
        <w:rPr>
          <w:rFonts w:ascii="宋体" w:hAnsi="宋体"/>
          <w:b w:val="0"/>
          <w:bCs w:val="0"/>
          <w:sz w:val="44"/>
          <w:szCs w:val="44"/>
        </w:rPr>
      </w:pPr>
      <w:bookmarkStart w:id="46" w:name="_Toc15079_WPSOffice_Level2"/>
      <w:r>
        <w:rPr>
          <w:rStyle w:val="9"/>
          <w:rFonts w:hint="eastAsia"/>
          <w:b w:val="0"/>
          <w:bCs w:val="0"/>
        </w:rPr>
        <w:t>丽水职业技术学院经费审批管理办法</w:t>
      </w:r>
      <w:r>
        <w:rPr>
          <w:rFonts w:hint="eastAsia" w:ascii="宋体" w:hAnsi="宋体"/>
          <w:b w:val="0"/>
          <w:bCs w:val="0"/>
          <w:sz w:val="44"/>
          <w:szCs w:val="44"/>
        </w:rPr>
        <w:t>（试行）</w:t>
      </w:r>
      <w:bookmarkEnd w:id="46"/>
    </w:p>
    <w:p>
      <w:pPr>
        <w:widowControl/>
        <w:pBdr>
          <w:bottom w:val="dashed" w:color="DDDDDD" w:sz="6" w:space="15"/>
        </w:pBdr>
        <w:spacing w:line="540" w:lineRule="exact"/>
        <w:jc w:val="left"/>
        <w:rPr>
          <w:rFonts w:hint="eastAsia" w:ascii="宋体" w:hAnsi="宋体"/>
          <w:b w:val="0"/>
          <w:bCs w:val="0"/>
          <w:sz w:val="18"/>
          <w:szCs w:val="18"/>
        </w:rPr>
      </w:pPr>
      <w:r>
        <w:rPr>
          <w:rFonts w:hint="eastAsia" w:ascii="宋体" w:hAnsi="宋体"/>
          <w:b w:val="0"/>
          <w:bCs w:val="0"/>
          <w:kern w:val="0"/>
          <w:sz w:val="18"/>
          <w:szCs w:val="18"/>
        </w:rPr>
        <w:t xml:space="preserve">  </w:t>
      </w:r>
    </w:p>
    <w:p>
      <w:pPr>
        <w:widowControl/>
        <w:spacing w:line="540" w:lineRule="exact"/>
        <w:jc w:val="center"/>
        <w:rPr>
          <w:rFonts w:hint="eastAsia"/>
          <w:b w:val="0"/>
          <w:bCs w:val="0"/>
          <w:szCs w:val="21"/>
        </w:rPr>
      </w:pPr>
      <w:bookmarkStart w:id="47" w:name="_Toc23818_WPSOffice_Level2"/>
      <w:r>
        <w:rPr>
          <w:rFonts w:hint="eastAsia" w:ascii="黑体" w:hAnsi="黑体" w:eastAsia="黑体"/>
          <w:b w:val="0"/>
          <w:bCs w:val="0"/>
          <w:kern w:val="0"/>
          <w:sz w:val="32"/>
          <w:szCs w:val="32"/>
        </w:rPr>
        <w:t>第一章</w:t>
      </w:r>
      <w:r>
        <w:rPr>
          <w:rFonts w:hint="eastAsia" w:ascii="黑体" w:hAnsi="宋体" w:eastAsia="黑体"/>
          <w:b w:val="0"/>
          <w:bCs w:val="0"/>
          <w:kern w:val="0"/>
          <w:sz w:val="32"/>
          <w:szCs w:val="32"/>
        </w:rPr>
        <w:t xml:space="preserve"> </w:t>
      </w:r>
      <w:r>
        <w:rPr>
          <w:rFonts w:hint="eastAsia" w:ascii="黑体" w:hAnsi="黑体" w:eastAsia="黑体"/>
          <w:b w:val="0"/>
          <w:bCs w:val="0"/>
          <w:kern w:val="0"/>
          <w:sz w:val="32"/>
          <w:szCs w:val="32"/>
        </w:rPr>
        <w:t>总</w:t>
      </w:r>
      <w:r>
        <w:rPr>
          <w:rFonts w:hint="eastAsia" w:ascii="黑体" w:hAnsi="宋体" w:eastAsia="黑体"/>
          <w:b w:val="0"/>
          <w:bCs w:val="0"/>
          <w:kern w:val="0"/>
          <w:sz w:val="32"/>
          <w:szCs w:val="32"/>
        </w:rPr>
        <w:t xml:space="preserve">  </w:t>
      </w:r>
      <w:r>
        <w:rPr>
          <w:rFonts w:hint="eastAsia" w:ascii="黑体" w:hAnsi="黑体" w:eastAsia="黑体"/>
          <w:b w:val="0"/>
          <w:bCs w:val="0"/>
          <w:kern w:val="0"/>
          <w:sz w:val="32"/>
          <w:szCs w:val="32"/>
        </w:rPr>
        <w:t>则</w:t>
      </w:r>
      <w:bookmarkEnd w:id="47"/>
    </w:p>
    <w:p>
      <w:pPr>
        <w:widowControl/>
        <w:spacing w:line="540" w:lineRule="exact"/>
        <w:jc w:val="left"/>
        <w:rPr>
          <w:b w:val="0"/>
          <w:bCs w:val="0"/>
        </w:rPr>
      </w:pPr>
      <w:r>
        <w:rPr>
          <w:rFonts w:hint="eastAsia" w:ascii="仿宋_GB2312" w:hAnsi="宋体" w:eastAsia="仿宋_GB2312"/>
          <w:b w:val="0"/>
          <w:bCs w:val="0"/>
          <w:kern w:val="0"/>
          <w:sz w:val="32"/>
          <w:szCs w:val="32"/>
        </w:rPr>
        <w:t xml:space="preserve">  </w:t>
      </w:r>
      <w:r>
        <w:rPr>
          <w:rFonts w:ascii="楷体_GB2312" w:hAnsi="楷体_GB2312"/>
          <w:b w:val="0"/>
          <w:bCs w:val="0"/>
          <w:kern w:val="0"/>
          <w:sz w:val="32"/>
          <w:szCs w:val="32"/>
        </w:rPr>
        <w:t>第一条</w:t>
      </w:r>
      <w:r>
        <w:rPr>
          <w:rFonts w:ascii="楷体_GB2312" w:hAnsi="宋体"/>
          <w:b w:val="0"/>
          <w:bCs w:val="0"/>
          <w:kern w:val="0"/>
          <w:sz w:val="32"/>
          <w:szCs w:val="32"/>
        </w:rPr>
        <w:t xml:space="preserve"> </w:t>
      </w:r>
      <w:r>
        <w:rPr>
          <w:rFonts w:hint="eastAsia" w:ascii="仿宋_GB2312" w:hAnsi="宋体" w:eastAsia="仿宋_GB2312"/>
          <w:b w:val="0"/>
          <w:bCs w:val="0"/>
          <w:kern w:val="0"/>
          <w:sz w:val="32"/>
          <w:szCs w:val="32"/>
        </w:rPr>
        <w:t>为进一步规范学校经费管理、明确经费审批权限和责任优化经费审批流程，提高工作效率，根据《会计法》、《行政事业单位内部控制规范》、《高等学校财务制度》等财经法律法规和上级有关要求，结合学校实际，制定本办法。</w:t>
      </w:r>
    </w:p>
    <w:p>
      <w:pPr>
        <w:widowControl/>
        <w:spacing w:line="540" w:lineRule="exact"/>
        <w:ind w:firstLine="643"/>
        <w:jc w:val="left"/>
        <w:rPr>
          <w:b w:val="0"/>
          <w:bCs w:val="0"/>
        </w:rPr>
      </w:pPr>
      <w:r>
        <w:rPr>
          <w:rFonts w:ascii="楷体_GB2312" w:hAnsi="楷体_GB2312"/>
          <w:b w:val="0"/>
          <w:bCs w:val="0"/>
          <w:kern w:val="0"/>
          <w:sz w:val="32"/>
          <w:szCs w:val="32"/>
        </w:rPr>
        <w:t>第二条</w:t>
      </w:r>
      <w:r>
        <w:rPr>
          <w:rFonts w:hint="eastAsia" w:ascii="仿宋_GB2312" w:hAnsi="宋体" w:eastAsia="仿宋_GB2312"/>
          <w:b w:val="0"/>
          <w:bCs w:val="0"/>
          <w:kern w:val="0"/>
          <w:sz w:val="32"/>
          <w:szCs w:val="32"/>
        </w:rPr>
        <w:t xml:space="preserve"> 本办法适用于纳入学校财务统一管理的各类经费，包括学校事业收入、财政拨款、非同级财政专项经费、科研经费、代管款项等。</w:t>
      </w:r>
    </w:p>
    <w:p>
      <w:pPr>
        <w:widowControl/>
        <w:spacing w:line="540" w:lineRule="exact"/>
        <w:ind w:firstLine="643"/>
        <w:jc w:val="left"/>
        <w:rPr>
          <w:b w:val="0"/>
          <w:bCs w:val="0"/>
        </w:rPr>
      </w:pPr>
      <w:r>
        <w:rPr>
          <w:rFonts w:ascii="楷体_GB2312" w:hAnsi="楷体_GB2312"/>
          <w:b w:val="0"/>
          <w:bCs w:val="0"/>
          <w:kern w:val="0"/>
          <w:sz w:val="32"/>
          <w:szCs w:val="32"/>
        </w:rPr>
        <w:t>第三条</w:t>
      </w:r>
      <w:r>
        <w:rPr>
          <w:rFonts w:hint="eastAsia" w:ascii="仿宋_GB2312" w:hAnsi="宋体" w:eastAsia="仿宋_GB2312"/>
          <w:b w:val="0"/>
          <w:bCs w:val="0"/>
          <w:kern w:val="0"/>
          <w:sz w:val="32"/>
          <w:szCs w:val="32"/>
        </w:rPr>
        <w:t xml:space="preserve"> 学校按照</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分类管理、分级授权、逐级审批、逐级负责</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的原则，根据预算管理范围、资金来源和经济业务性质分类分级确定审批人员和审批程序，以每笔经费事项支出额度大小划分审批级次，审批程序由低级次向高级次逐级签字审批。</w:t>
      </w:r>
    </w:p>
    <w:p>
      <w:pPr>
        <w:widowControl/>
        <w:spacing w:line="540" w:lineRule="exact"/>
        <w:jc w:val="center"/>
        <w:rPr>
          <w:b w:val="0"/>
          <w:bCs w:val="0"/>
        </w:rPr>
      </w:pPr>
      <w:bookmarkStart w:id="48" w:name="_Toc18791_WPSOffice_Level2"/>
      <w:r>
        <w:rPr>
          <w:rFonts w:hint="eastAsia" w:ascii="黑体" w:hAnsi="黑体" w:eastAsia="黑体"/>
          <w:b w:val="0"/>
          <w:bCs w:val="0"/>
          <w:kern w:val="0"/>
          <w:sz w:val="32"/>
          <w:szCs w:val="32"/>
        </w:rPr>
        <w:t>第二章</w:t>
      </w:r>
      <w:r>
        <w:rPr>
          <w:rFonts w:hint="eastAsia" w:ascii="黑体" w:hAnsi="宋体" w:eastAsia="黑体"/>
          <w:b w:val="0"/>
          <w:bCs w:val="0"/>
          <w:kern w:val="0"/>
          <w:sz w:val="32"/>
          <w:szCs w:val="32"/>
        </w:rPr>
        <w:t xml:space="preserve"> </w:t>
      </w:r>
      <w:r>
        <w:rPr>
          <w:rFonts w:hint="eastAsia" w:ascii="黑体" w:hAnsi="黑体" w:eastAsia="黑体"/>
          <w:b w:val="0"/>
          <w:bCs w:val="0"/>
          <w:kern w:val="0"/>
          <w:sz w:val="32"/>
          <w:szCs w:val="32"/>
        </w:rPr>
        <w:t>经费审批原则和内容</w:t>
      </w:r>
      <w:bookmarkEnd w:id="48"/>
    </w:p>
    <w:p>
      <w:pPr>
        <w:widowControl/>
        <w:spacing w:line="540" w:lineRule="exact"/>
        <w:ind w:firstLine="643"/>
        <w:jc w:val="left"/>
        <w:rPr>
          <w:b w:val="0"/>
          <w:bCs w:val="0"/>
        </w:rPr>
      </w:pPr>
      <w:r>
        <w:rPr>
          <w:rFonts w:ascii="楷体_GB2312" w:hAnsi="楷体_GB2312"/>
          <w:b w:val="0"/>
          <w:bCs w:val="0"/>
          <w:kern w:val="0"/>
          <w:sz w:val="32"/>
          <w:szCs w:val="32"/>
        </w:rPr>
        <w:t>第四条</w:t>
      </w:r>
      <w:r>
        <w:rPr>
          <w:rFonts w:hint="eastAsia" w:ascii="仿宋_GB2312" w:hAnsi="宋体" w:eastAsia="仿宋_GB2312"/>
          <w:b w:val="0"/>
          <w:bCs w:val="0"/>
          <w:kern w:val="0"/>
          <w:sz w:val="32"/>
          <w:szCs w:val="32"/>
        </w:rPr>
        <w:t xml:space="preserve"> 学校实行经费“一支笔</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审批制度。各类经费根据学校预算管理权限进行归口审批，经费审批人员应执行</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真实、合法、合理、效益</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的审批原则，严格按照年度预算批复额度和内容审批资金。</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1.实行责、权、利相结合和谁主管、谁审批、谁负责的原则。</w:t>
      </w:r>
    </w:p>
    <w:p>
      <w:pPr>
        <w:widowControl/>
        <w:spacing w:line="540" w:lineRule="exact"/>
        <w:jc w:val="left"/>
        <w:rPr>
          <w:b w:val="0"/>
          <w:bCs w:val="0"/>
        </w:rPr>
      </w:pPr>
      <w:r>
        <w:rPr>
          <w:rFonts w:hint="eastAsia" w:ascii="仿宋_GB2312" w:hAnsi="宋体" w:eastAsia="仿宋_GB2312"/>
          <w:b w:val="0"/>
          <w:bCs w:val="0"/>
          <w:kern w:val="0"/>
          <w:sz w:val="32"/>
          <w:szCs w:val="32"/>
        </w:rPr>
        <w:t xml:space="preserve">   2.实行经费归口管理，各职能部门负责人是部门归口经费的审批人。</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3.科研项目（课题）实行负责人责任制，各项目（课题）负责人是该经费项目的审批人。</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4.实行大额资金进一步审批制度，大额支付资金由校级领导审批。</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5.审批人个人的支出,需由部门同级领导签字并报主管校领导审批。</w:t>
      </w:r>
    </w:p>
    <w:p>
      <w:pPr>
        <w:widowControl/>
        <w:spacing w:line="540" w:lineRule="exact"/>
        <w:ind w:firstLine="643"/>
        <w:jc w:val="left"/>
        <w:rPr>
          <w:b w:val="0"/>
          <w:bCs w:val="0"/>
        </w:rPr>
      </w:pPr>
      <w:r>
        <w:rPr>
          <w:rFonts w:ascii="楷体_GB2312" w:hAnsi="楷体_GB2312"/>
          <w:b w:val="0"/>
          <w:bCs w:val="0"/>
          <w:kern w:val="0"/>
          <w:sz w:val="32"/>
          <w:szCs w:val="32"/>
        </w:rPr>
        <w:t>第五条</w:t>
      </w:r>
      <w:r>
        <w:rPr>
          <w:rFonts w:ascii="楷体_GB2312" w:hAnsi="宋体"/>
          <w:b w:val="0"/>
          <w:bCs w:val="0"/>
          <w:kern w:val="0"/>
          <w:sz w:val="32"/>
          <w:szCs w:val="32"/>
        </w:rPr>
        <w:t xml:space="preserve"> </w:t>
      </w:r>
      <w:r>
        <w:rPr>
          <w:rFonts w:hint="eastAsia" w:ascii="仿宋_GB2312" w:hAnsi="宋体" w:eastAsia="仿宋_GB2312"/>
          <w:b w:val="0"/>
          <w:bCs w:val="0"/>
          <w:kern w:val="0"/>
          <w:sz w:val="32"/>
          <w:szCs w:val="32"/>
        </w:rPr>
        <w:t>校内各部门根据学校分配的预算指标和所分管的开支范围，按照“统筹兼顾、保证重点</w:t>
      </w:r>
      <w:r>
        <w:rPr>
          <w:rFonts w:hint="eastAsia" w:ascii="宋体" w:hAnsi="宋体"/>
          <w:b w:val="0"/>
          <w:bCs w:val="0"/>
          <w:kern w:val="0"/>
          <w:sz w:val="32"/>
          <w:szCs w:val="32"/>
        </w:rPr>
        <w:t>”</w:t>
      </w:r>
      <w:r>
        <w:rPr>
          <w:rFonts w:hint="eastAsia" w:ascii="仿宋_GB2312" w:hAnsi="宋体" w:eastAsia="仿宋_GB2312"/>
          <w:b w:val="0"/>
          <w:bCs w:val="0"/>
          <w:kern w:val="0"/>
          <w:sz w:val="32"/>
          <w:szCs w:val="32"/>
        </w:rPr>
        <w:t>的原则审批资金，有预算经费二次分配权限的部门（教务处、信息设备处、后勤处、基建处等）需进行相关经费的二次分配，将经分管校领导签批的预算分配方案报计财处备案执行。</w:t>
      </w:r>
    </w:p>
    <w:p>
      <w:pPr>
        <w:widowControl/>
        <w:spacing w:line="540" w:lineRule="exact"/>
        <w:ind w:firstLine="643"/>
        <w:jc w:val="left"/>
        <w:rPr>
          <w:b w:val="0"/>
          <w:bCs w:val="0"/>
        </w:rPr>
      </w:pPr>
      <w:r>
        <w:rPr>
          <w:rFonts w:ascii="楷体_GB2312" w:hAnsi="楷体_GB2312"/>
          <w:b w:val="0"/>
          <w:bCs w:val="0"/>
          <w:kern w:val="0"/>
          <w:sz w:val="32"/>
          <w:szCs w:val="32"/>
        </w:rPr>
        <w:t>第六条</w:t>
      </w:r>
      <w:r>
        <w:rPr>
          <w:rFonts w:hint="eastAsia" w:ascii="仿宋_GB2312" w:hAnsi="宋体" w:eastAsia="仿宋_GB2312"/>
          <w:b w:val="0"/>
          <w:bCs w:val="0"/>
          <w:kern w:val="0"/>
          <w:sz w:val="32"/>
          <w:szCs w:val="32"/>
        </w:rPr>
        <w:t xml:space="preserve"> 学校经费审批的主要内容包括：</w:t>
      </w:r>
    </w:p>
    <w:p>
      <w:pPr>
        <w:widowControl/>
        <w:spacing w:line="540" w:lineRule="exact"/>
        <w:ind w:firstLine="640"/>
        <w:jc w:val="left"/>
        <w:rPr>
          <w:b w:val="0"/>
          <w:bCs w:val="0"/>
        </w:rPr>
      </w:pPr>
      <w:bookmarkStart w:id="49" w:name="_Toc16221_WPSOffice_Level3"/>
      <w:r>
        <w:rPr>
          <w:rFonts w:hint="eastAsia" w:ascii="仿宋_GB2312" w:hAnsi="宋体" w:eastAsia="仿宋_GB2312"/>
          <w:b w:val="0"/>
          <w:bCs w:val="0"/>
          <w:kern w:val="0"/>
          <w:sz w:val="32"/>
          <w:szCs w:val="32"/>
        </w:rPr>
        <w:t>1.经费事项是否列入并符合学校相关计划和财务预算；</w:t>
      </w:r>
      <w:bookmarkEnd w:id="49"/>
    </w:p>
    <w:p>
      <w:pPr>
        <w:widowControl/>
        <w:spacing w:line="540" w:lineRule="exact"/>
        <w:ind w:firstLine="640"/>
        <w:jc w:val="left"/>
        <w:rPr>
          <w:b w:val="0"/>
          <w:bCs w:val="0"/>
        </w:rPr>
      </w:pPr>
      <w:bookmarkStart w:id="50" w:name="_Toc19012_WPSOffice_Level3"/>
      <w:r>
        <w:rPr>
          <w:rFonts w:hint="eastAsia" w:ascii="仿宋_GB2312" w:hAnsi="宋体" w:eastAsia="仿宋_GB2312"/>
          <w:b w:val="0"/>
          <w:bCs w:val="0"/>
          <w:kern w:val="0"/>
          <w:sz w:val="32"/>
          <w:szCs w:val="32"/>
        </w:rPr>
        <w:t>2.经费事项内容、所附原始凭证（资料）和金额是否真实、完整、准确；</w:t>
      </w:r>
      <w:bookmarkEnd w:id="50"/>
    </w:p>
    <w:p>
      <w:pPr>
        <w:widowControl/>
        <w:spacing w:line="540" w:lineRule="exact"/>
        <w:ind w:firstLine="640"/>
        <w:jc w:val="left"/>
        <w:rPr>
          <w:b w:val="0"/>
          <w:bCs w:val="0"/>
        </w:rPr>
      </w:pPr>
      <w:bookmarkStart w:id="51" w:name="_Toc21880_WPSOffice_Level3"/>
      <w:r>
        <w:rPr>
          <w:rFonts w:hint="eastAsia" w:ascii="仿宋_GB2312" w:hAnsi="宋体" w:eastAsia="仿宋_GB2312"/>
          <w:b w:val="0"/>
          <w:bCs w:val="0"/>
          <w:kern w:val="0"/>
          <w:sz w:val="32"/>
          <w:szCs w:val="32"/>
        </w:rPr>
        <w:t>3.经费事项是否符合项目管理要求及合同、协议约定；</w:t>
      </w:r>
      <w:bookmarkEnd w:id="51"/>
    </w:p>
    <w:p>
      <w:pPr>
        <w:widowControl/>
        <w:spacing w:line="540" w:lineRule="exact"/>
        <w:ind w:firstLine="640"/>
        <w:jc w:val="left"/>
        <w:rPr>
          <w:b w:val="0"/>
          <w:bCs w:val="0"/>
        </w:rPr>
      </w:pPr>
      <w:bookmarkStart w:id="52" w:name="_Toc8469_WPSOffice_Level3"/>
      <w:r>
        <w:rPr>
          <w:rFonts w:hint="eastAsia" w:ascii="仿宋_GB2312" w:hAnsi="宋体" w:eastAsia="仿宋_GB2312"/>
          <w:b w:val="0"/>
          <w:bCs w:val="0"/>
          <w:kern w:val="0"/>
          <w:sz w:val="32"/>
          <w:szCs w:val="32"/>
        </w:rPr>
        <w:t>4.经费事项内容和标准是否符合国家及上级部门和学校相关财务管理规定；</w:t>
      </w:r>
      <w:bookmarkEnd w:id="52"/>
    </w:p>
    <w:p>
      <w:pPr>
        <w:widowControl/>
        <w:spacing w:line="540" w:lineRule="exact"/>
        <w:ind w:firstLine="640"/>
        <w:jc w:val="left"/>
        <w:rPr>
          <w:b w:val="0"/>
          <w:bCs w:val="0"/>
        </w:rPr>
      </w:pPr>
      <w:bookmarkStart w:id="53" w:name="_Toc25536_WPSOffice_Level3"/>
      <w:r>
        <w:rPr>
          <w:rFonts w:hint="eastAsia" w:ascii="仿宋_GB2312" w:hAnsi="宋体" w:eastAsia="仿宋_GB2312"/>
          <w:b w:val="0"/>
          <w:bCs w:val="0"/>
          <w:kern w:val="0"/>
          <w:sz w:val="32"/>
          <w:szCs w:val="32"/>
        </w:rPr>
        <w:t>5.经费事项是否符合采购、验收、审计等有关程序规定；</w:t>
      </w:r>
      <w:bookmarkEnd w:id="53"/>
    </w:p>
    <w:p>
      <w:pPr>
        <w:widowControl/>
        <w:spacing w:line="540" w:lineRule="exact"/>
        <w:ind w:firstLine="640"/>
        <w:jc w:val="left"/>
        <w:rPr>
          <w:b w:val="0"/>
          <w:bCs w:val="0"/>
        </w:rPr>
      </w:pPr>
      <w:bookmarkStart w:id="54" w:name="_Toc9125_WPSOffice_Level3"/>
      <w:r>
        <w:rPr>
          <w:rFonts w:hint="eastAsia" w:ascii="仿宋_GB2312" w:hAnsi="宋体" w:eastAsia="仿宋_GB2312"/>
          <w:b w:val="0"/>
          <w:bCs w:val="0"/>
          <w:kern w:val="0"/>
          <w:sz w:val="32"/>
          <w:szCs w:val="32"/>
        </w:rPr>
        <w:t>6.经费事项是否符合业务工作需要，是否符合效益性原则；</w:t>
      </w:r>
      <w:bookmarkEnd w:id="54"/>
    </w:p>
    <w:p>
      <w:pPr>
        <w:widowControl/>
        <w:spacing w:line="540" w:lineRule="exact"/>
        <w:ind w:firstLine="640"/>
        <w:jc w:val="left"/>
        <w:rPr>
          <w:b w:val="0"/>
          <w:bCs w:val="0"/>
        </w:rPr>
      </w:pPr>
      <w:bookmarkStart w:id="55" w:name="_Toc8949_WPSOffice_Level3"/>
      <w:r>
        <w:rPr>
          <w:rFonts w:hint="eastAsia" w:ascii="仿宋_GB2312" w:hAnsi="宋体" w:eastAsia="仿宋_GB2312"/>
          <w:b w:val="0"/>
          <w:bCs w:val="0"/>
          <w:kern w:val="0"/>
          <w:sz w:val="32"/>
          <w:szCs w:val="32"/>
        </w:rPr>
        <w:t>7.审批（核）人认为应予核实的其他内容。</w:t>
      </w:r>
      <w:bookmarkEnd w:id="55"/>
    </w:p>
    <w:p>
      <w:pPr>
        <w:widowControl/>
        <w:spacing w:line="540" w:lineRule="exact"/>
        <w:jc w:val="center"/>
        <w:rPr>
          <w:b w:val="0"/>
          <w:bCs w:val="0"/>
        </w:rPr>
      </w:pPr>
      <w:bookmarkStart w:id="56" w:name="_Toc19246_WPSOffice_Level2"/>
      <w:r>
        <w:rPr>
          <w:rFonts w:hint="eastAsia" w:ascii="黑体" w:hAnsi="黑体" w:eastAsia="黑体"/>
          <w:b w:val="0"/>
          <w:bCs w:val="0"/>
          <w:kern w:val="0"/>
          <w:sz w:val="32"/>
          <w:szCs w:val="32"/>
        </w:rPr>
        <w:t>第三章</w:t>
      </w:r>
      <w:r>
        <w:rPr>
          <w:rFonts w:hint="eastAsia" w:ascii="黑体" w:hAnsi="宋体" w:eastAsia="黑体"/>
          <w:b w:val="0"/>
          <w:bCs w:val="0"/>
          <w:kern w:val="0"/>
          <w:sz w:val="32"/>
          <w:szCs w:val="32"/>
        </w:rPr>
        <w:t xml:space="preserve"> </w:t>
      </w:r>
      <w:r>
        <w:rPr>
          <w:rFonts w:hint="eastAsia" w:ascii="黑体" w:hAnsi="黑体" w:eastAsia="黑体"/>
          <w:b w:val="0"/>
          <w:bCs w:val="0"/>
          <w:kern w:val="0"/>
          <w:sz w:val="32"/>
          <w:szCs w:val="32"/>
        </w:rPr>
        <w:t>经费审批的权限和程序</w:t>
      </w:r>
      <w:bookmarkEnd w:id="56"/>
    </w:p>
    <w:p>
      <w:pPr>
        <w:widowControl/>
        <w:spacing w:line="540" w:lineRule="exact"/>
        <w:ind w:firstLine="643"/>
        <w:jc w:val="left"/>
        <w:rPr>
          <w:b w:val="0"/>
          <w:bCs w:val="0"/>
        </w:rPr>
      </w:pPr>
      <w:r>
        <w:rPr>
          <w:rFonts w:ascii="楷体_GB2312" w:hAnsi="楷体_GB2312"/>
          <w:b w:val="0"/>
          <w:bCs w:val="0"/>
          <w:kern w:val="0"/>
          <w:sz w:val="32"/>
          <w:szCs w:val="32"/>
        </w:rPr>
        <w:t>第七条</w:t>
      </w:r>
      <w:r>
        <w:rPr>
          <w:rFonts w:ascii="楷体_GB2312" w:hAnsi="宋体"/>
          <w:b w:val="0"/>
          <w:bCs w:val="0"/>
          <w:kern w:val="0"/>
          <w:sz w:val="32"/>
          <w:szCs w:val="32"/>
        </w:rPr>
        <w:t xml:space="preserve"> </w:t>
      </w:r>
      <w:r>
        <w:rPr>
          <w:rFonts w:hint="eastAsia" w:ascii="仿宋_GB2312" w:hAnsi="宋体" w:eastAsia="仿宋_GB2312"/>
          <w:b w:val="0"/>
          <w:bCs w:val="0"/>
          <w:kern w:val="0"/>
          <w:sz w:val="32"/>
          <w:szCs w:val="32"/>
        </w:rPr>
        <w:t>经费审批的权限。</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学校事业经费包括使用财政拨款、事业收入及经营、捐赠等其他收入安排的专项经费（财政专项经费、基本建设专项经费和其他校内专项经费）、职能部门日常运行经费、日常业务经费、二级学院业务经费，其中：</w:t>
      </w:r>
    </w:p>
    <w:p>
      <w:pPr>
        <w:widowControl/>
        <w:spacing w:line="540" w:lineRule="exact"/>
        <w:ind w:firstLine="640"/>
        <w:jc w:val="left"/>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1.职能部门日常运行和业务经费，由部门负责人审核其真实性及合理性后报分管校领导审签，再由分管财务校领导审批。</w:t>
      </w:r>
    </w:p>
    <w:p>
      <w:pPr>
        <w:widowControl/>
        <w:spacing w:line="540" w:lineRule="exact"/>
        <w:ind w:firstLine="640"/>
        <w:jc w:val="left"/>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2.二级学院业务经费单笔支出金额在5000元（含）以下的由二级学院院长审批；单笔支出金额在5000元以上的经费报分管校领导审签，再由分管财务校领导审批。</w:t>
      </w:r>
    </w:p>
    <w:p>
      <w:pPr>
        <w:widowControl/>
        <w:spacing w:line="540" w:lineRule="exact"/>
        <w:ind w:firstLine="640"/>
        <w:jc w:val="left"/>
        <w:rPr>
          <w:rFonts w:hint="eastAsia"/>
          <w:b w:val="0"/>
          <w:bCs w:val="0"/>
          <w:szCs w:val="21"/>
        </w:rPr>
      </w:pPr>
      <w:r>
        <w:rPr>
          <w:rFonts w:hint="eastAsia" w:ascii="仿宋_GB2312" w:hAnsi="宋体" w:eastAsia="仿宋_GB2312"/>
          <w:b w:val="0"/>
          <w:bCs w:val="0"/>
          <w:kern w:val="0"/>
          <w:sz w:val="32"/>
          <w:szCs w:val="32"/>
        </w:rPr>
        <w:t>3.科研项目经费审批权限</w:t>
      </w:r>
    </w:p>
    <w:p>
      <w:pPr>
        <w:widowControl/>
        <w:spacing w:line="540" w:lineRule="exact"/>
        <w:ind w:firstLine="640"/>
        <w:jc w:val="left"/>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（1）横向项目经费经项目具体负责人审批后由业务归口管理部门负责人审签；</w:t>
      </w:r>
    </w:p>
    <w:p>
      <w:pPr>
        <w:widowControl/>
        <w:spacing w:line="540" w:lineRule="exact"/>
        <w:ind w:firstLine="640"/>
        <w:jc w:val="left"/>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（2）纵向科研项目经费单笔支出5000元（含）以下的由业务归口管理部门负责人审批；单笔支出5000元——20000元（含）业务归口管理部门负责人审签后报分管校领导审批。</w:t>
      </w:r>
    </w:p>
    <w:p>
      <w:pPr>
        <w:widowControl/>
        <w:spacing w:line="540" w:lineRule="exact"/>
        <w:ind w:firstLine="640"/>
        <w:jc w:val="left"/>
        <w:rPr>
          <w:rFonts w:hint="eastAsia"/>
          <w:b w:val="0"/>
          <w:bCs w:val="0"/>
          <w:szCs w:val="21"/>
        </w:rPr>
      </w:pPr>
      <w:r>
        <w:rPr>
          <w:rFonts w:hint="eastAsia" w:ascii="仿宋_GB2312" w:hAnsi="宋体" w:eastAsia="仿宋_GB2312"/>
          <w:b w:val="0"/>
          <w:bCs w:val="0"/>
          <w:kern w:val="0"/>
          <w:sz w:val="32"/>
          <w:szCs w:val="32"/>
        </w:rPr>
        <w:t xml:space="preserve">4.经管款项的审批。经管款项主要指党团会费、各项目质保金或押金及代收代付等款项，按照党团会费管理办法、代（暂）收款项用途和额度执行，归口管理的部门负责人为经费负责人，按照业务经费审批程序执行。   </w:t>
      </w:r>
    </w:p>
    <w:p>
      <w:pPr>
        <w:widowControl/>
        <w:spacing w:line="540" w:lineRule="exact"/>
        <w:jc w:val="left"/>
        <w:rPr>
          <w:b w:val="0"/>
          <w:bCs w:val="0"/>
        </w:rPr>
      </w:pPr>
      <w:r>
        <w:rPr>
          <w:rFonts w:ascii="楷体_GB2312" w:hAnsi="宋体"/>
          <w:b w:val="0"/>
          <w:bCs w:val="0"/>
          <w:kern w:val="0"/>
          <w:sz w:val="32"/>
          <w:szCs w:val="32"/>
        </w:rPr>
        <w:t xml:space="preserve">    </w:t>
      </w:r>
      <w:r>
        <w:rPr>
          <w:rFonts w:ascii="楷体_GB2312" w:hAnsi="楷体_GB2312"/>
          <w:b w:val="0"/>
          <w:bCs w:val="0"/>
          <w:kern w:val="0"/>
          <w:sz w:val="32"/>
          <w:szCs w:val="32"/>
        </w:rPr>
        <w:t>第八条</w:t>
      </w:r>
      <w:r>
        <w:rPr>
          <w:rFonts w:ascii="宋体" w:hAnsi="宋体"/>
          <w:b w:val="0"/>
          <w:bCs w:val="0"/>
          <w:kern w:val="0"/>
          <w:sz w:val="32"/>
          <w:szCs w:val="32"/>
        </w:rPr>
        <w:t xml:space="preserve"> </w:t>
      </w:r>
      <w:r>
        <w:rPr>
          <w:rFonts w:hint="eastAsia" w:ascii="仿宋_GB2312" w:hAnsi="宋体" w:eastAsia="仿宋_GB2312"/>
          <w:b w:val="0"/>
          <w:bCs w:val="0"/>
          <w:kern w:val="0"/>
          <w:sz w:val="32"/>
          <w:szCs w:val="32"/>
        </w:rPr>
        <w:t>大额经费的审批。</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1.上述经费支出中，纵向科研项目经费单笔在5万元以上的还需经校长审签，其他支出单笔在1万元以上的还需经校长审签。</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2.银行托收经费（水、电、通讯、社会保障缴费等）已按照事业经费审批程序签订托收协议的，由计财处收到银行托收单据后通知相关部门指定工作人员核对并签字后入账，不需另行审批。</w:t>
      </w:r>
    </w:p>
    <w:p>
      <w:pPr>
        <w:widowControl/>
        <w:spacing w:line="540" w:lineRule="exact"/>
        <w:jc w:val="left"/>
        <w:rPr>
          <w:b w:val="0"/>
          <w:bCs w:val="0"/>
        </w:rPr>
      </w:pPr>
      <w:r>
        <w:rPr>
          <w:rFonts w:ascii="楷体_GB2312" w:hAnsi="宋体"/>
          <w:b w:val="0"/>
          <w:bCs w:val="0"/>
          <w:kern w:val="0"/>
          <w:sz w:val="32"/>
          <w:szCs w:val="32"/>
        </w:rPr>
        <w:t xml:space="preserve">    </w:t>
      </w:r>
      <w:r>
        <w:rPr>
          <w:rFonts w:ascii="楷体_GB2312" w:hAnsi="楷体_GB2312"/>
          <w:b w:val="0"/>
          <w:bCs w:val="0"/>
          <w:kern w:val="0"/>
          <w:sz w:val="32"/>
          <w:szCs w:val="32"/>
        </w:rPr>
        <w:t>第九条</w:t>
      </w:r>
      <w:r>
        <w:rPr>
          <w:rFonts w:hint="eastAsia" w:ascii="仿宋_GB2312" w:hAnsi="宋体" w:eastAsia="仿宋_GB2312"/>
          <w:b w:val="0"/>
          <w:bCs w:val="0"/>
          <w:kern w:val="0"/>
          <w:sz w:val="32"/>
          <w:szCs w:val="32"/>
        </w:rPr>
        <w:t xml:space="preserve"> 重点管控经费的审批。</w:t>
      </w:r>
    </w:p>
    <w:p>
      <w:pPr>
        <w:widowControl/>
        <w:spacing w:line="540" w:lineRule="exact"/>
        <w:ind w:firstLine="640"/>
        <w:jc w:val="left"/>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1.公务接待费的审批。使用各类经费安排公务接待支出，需按照学校公务接待管理办法履行事前审批手续并在规定标准内执行，在学校办公室备案。</w:t>
      </w:r>
    </w:p>
    <w:p>
      <w:pPr>
        <w:widowControl/>
        <w:spacing w:line="540" w:lineRule="exact"/>
        <w:ind w:firstLine="640"/>
        <w:jc w:val="left"/>
        <w:rPr>
          <w:rFonts w:hint="eastAsia"/>
          <w:b w:val="0"/>
          <w:bCs w:val="0"/>
          <w:szCs w:val="21"/>
        </w:rPr>
      </w:pPr>
      <w:r>
        <w:rPr>
          <w:rFonts w:hint="eastAsia" w:ascii="仿宋_GB2312" w:hAnsi="宋体" w:eastAsia="仿宋_GB2312"/>
          <w:b w:val="0"/>
          <w:bCs w:val="0"/>
          <w:kern w:val="0"/>
          <w:sz w:val="32"/>
          <w:szCs w:val="32"/>
        </w:rPr>
        <w:t>2.人员经费的审批。各类人员经费按绩效工资发放审批程序执行。</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3.会议费、差旅费、培训费的审批。使用学校各类经费发生会议费、差旅费、培训费支出，均需按照相关管理办法完成事前审批，经费报账时严格按照事前审批内容执行。</w:t>
      </w:r>
    </w:p>
    <w:p>
      <w:pPr>
        <w:widowControl/>
        <w:spacing w:line="540" w:lineRule="exact"/>
        <w:ind w:firstLine="640"/>
        <w:jc w:val="left"/>
        <w:rPr>
          <w:b w:val="0"/>
          <w:bCs w:val="0"/>
        </w:rPr>
      </w:pPr>
      <w:r>
        <w:rPr>
          <w:rFonts w:hint="eastAsia" w:ascii="仿宋_GB2312" w:hAnsi="宋体" w:eastAsia="仿宋_GB2312"/>
          <w:b w:val="0"/>
          <w:bCs w:val="0"/>
          <w:kern w:val="0"/>
          <w:sz w:val="32"/>
          <w:szCs w:val="32"/>
        </w:rPr>
        <w:t>4.因公出国（境）经费的审批。使用学校各类经费发生因公出国（境）支出，均需按照学校因公出国境管理办法完成事前审批，经费支出严格按照事前审批内容执行，报账时在履行原经费审批程序基础上还需外事办负责人审签。</w:t>
      </w:r>
    </w:p>
    <w:p>
      <w:pPr>
        <w:widowControl/>
        <w:spacing w:line="540" w:lineRule="exact"/>
        <w:ind w:firstLine="642"/>
        <w:jc w:val="left"/>
        <w:rPr>
          <w:b w:val="0"/>
          <w:bCs w:val="0"/>
        </w:rPr>
      </w:pPr>
      <w:r>
        <w:rPr>
          <w:rFonts w:ascii="楷体_GB2312" w:hAnsi="楷体_GB2312"/>
          <w:b w:val="0"/>
          <w:bCs w:val="0"/>
          <w:color w:val="333333"/>
          <w:kern w:val="0"/>
          <w:sz w:val="32"/>
          <w:szCs w:val="32"/>
        </w:rPr>
        <w:t>第十条</w:t>
      </w:r>
      <w:r>
        <w:rPr>
          <w:rFonts w:ascii="楷体_GB2312" w:hAnsi="宋体"/>
          <w:b w:val="0"/>
          <w:bCs w:val="0"/>
          <w:color w:val="333333"/>
          <w:kern w:val="0"/>
          <w:sz w:val="32"/>
          <w:szCs w:val="32"/>
        </w:rPr>
        <w:t xml:space="preserve"> </w:t>
      </w:r>
      <w:r>
        <w:rPr>
          <w:rFonts w:hint="eastAsia" w:ascii="仿宋_GB2312" w:hAnsi="宋体" w:eastAsia="仿宋_GB2312"/>
          <w:b w:val="0"/>
          <w:bCs w:val="0"/>
          <w:color w:val="333333"/>
          <w:kern w:val="0"/>
          <w:sz w:val="32"/>
          <w:szCs w:val="32"/>
        </w:rPr>
        <w:t>计财处在审核已经审批的经费事项时，发现有审批不严，不服符合法律法规或制度规定的，有权并有责任拒绝办理或要求予以纠正。</w:t>
      </w:r>
    </w:p>
    <w:p>
      <w:pPr>
        <w:widowControl/>
        <w:spacing w:line="540" w:lineRule="exact"/>
        <w:jc w:val="left"/>
        <w:rPr>
          <w:b w:val="0"/>
          <w:bCs w:val="0"/>
        </w:rPr>
      </w:pPr>
      <w:r>
        <w:rPr>
          <w:rFonts w:ascii="楷体_GB2312" w:hAnsi="宋体"/>
          <w:b w:val="0"/>
          <w:bCs w:val="0"/>
          <w:color w:val="333333"/>
          <w:kern w:val="0"/>
          <w:sz w:val="32"/>
          <w:szCs w:val="32"/>
        </w:rPr>
        <w:t xml:space="preserve">  </w:t>
      </w:r>
      <w:r>
        <w:rPr>
          <w:rFonts w:ascii="楷体_GB2312" w:hAnsi="楷体_GB2312"/>
          <w:b w:val="0"/>
          <w:bCs w:val="0"/>
          <w:color w:val="333333"/>
          <w:kern w:val="0"/>
          <w:sz w:val="32"/>
          <w:szCs w:val="32"/>
        </w:rPr>
        <w:t>第十一条</w:t>
      </w:r>
      <w:r>
        <w:rPr>
          <w:rFonts w:ascii="楷体_GB2312" w:hAnsi="宋体"/>
          <w:b w:val="0"/>
          <w:bCs w:val="0"/>
          <w:color w:val="333333"/>
          <w:kern w:val="0"/>
          <w:sz w:val="32"/>
          <w:szCs w:val="32"/>
        </w:rPr>
        <w:t xml:space="preserve"> </w:t>
      </w:r>
      <w:r>
        <w:rPr>
          <w:rFonts w:hint="eastAsia" w:ascii="仿宋_GB2312" w:hAnsi="宋体" w:eastAsia="仿宋_GB2312"/>
          <w:b w:val="0"/>
          <w:bCs w:val="0"/>
          <w:color w:val="333333"/>
          <w:kern w:val="0"/>
          <w:sz w:val="32"/>
          <w:szCs w:val="32"/>
        </w:rPr>
        <w:t>各部门凭经费支出时取得的原始单据，按照“一事一单</w:t>
      </w:r>
      <w:r>
        <w:rPr>
          <w:rFonts w:hint="eastAsia" w:ascii="宋体" w:hAnsi="宋体"/>
          <w:b w:val="0"/>
          <w:bCs w:val="0"/>
          <w:color w:val="333333"/>
          <w:kern w:val="0"/>
          <w:sz w:val="32"/>
          <w:szCs w:val="32"/>
        </w:rPr>
        <w:t>”</w:t>
      </w:r>
      <w:r>
        <w:rPr>
          <w:rFonts w:hint="eastAsia" w:ascii="仿宋_GB2312" w:hAnsi="宋体" w:eastAsia="仿宋_GB2312"/>
          <w:b w:val="0"/>
          <w:bCs w:val="0"/>
          <w:color w:val="333333"/>
          <w:kern w:val="0"/>
          <w:sz w:val="32"/>
          <w:szCs w:val="32"/>
        </w:rPr>
        <w:t>或</w:t>
      </w:r>
      <w:r>
        <w:rPr>
          <w:rFonts w:hint="eastAsia" w:ascii="宋体" w:hAnsi="宋体"/>
          <w:b w:val="0"/>
          <w:bCs w:val="0"/>
          <w:color w:val="333333"/>
          <w:kern w:val="0"/>
          <w:sz w:val="32"/>
          <w:szCs w:val="32"/>
        </w:rPr>
        <w:t>“</w:t>
      </w:r>
      <w:r>
        <w:rPr>
          <w:rFonts w:hint="eastAsia" w:ascii="仿宋_GB2312" w:hAnsi="宋体" w:eastAsia="仿宋_GB2312"/>
          <w:b w:val="0"/>
          <w:bCs w:val="0"/>
          <w:color w:val="333333"/>
          <w:kern w:val="0"/>
          <w:sz w:val="32"/>
          <w:szCs w:val="32"/>
        </w:rPr>
        <w:t>一类一单</w:t>
      </w:r>
      <w:r>
        <w:rPr>
          <w:rFonts w:hint="eastAsia" w:ascii="宋体" w:hAnsi="宋体"/>
          <w:b w:val="0"/>
          <w:bCs w:val="0"/>
          <w:color w:val="333333"/>
          <w:kern w:val="0"/>
          <w:sz w:val="32"/>
          <w:szCs w:val="32"/>
        </w:rPr>
        <w:t>”</w:t>
      </w:r>
      <w:r>
        <w:rPr>
          <w:rFonts w:hint="eastAsia" w:ascii="仿宋_GB2312" w:hAnsi="宋体" w:eastAsia="仿宋_GB2312"/>
          <w:b w:val="0"/>
          <w:bCs w:val="0"/>
          <w:color w:val="333333"/>
          <w:kern w:val="0"/>
          <w:sz w:val="32"/>
          <w:szCs w:val="32"/>
        </w:rPr>
        <w:t>的原则，据实、完整填写各类表单，各级经费审批相关人员逐级进行签字审批。</w:t>
      </w:r>
    </w:p>
    <w:p>
      <w:pPr>
        <w:widowControl/>
        <w:spacing w:line="540" w:lineRule="exact"/>
        <w:jc w:val="center"/>
        <w:rPr>
          <w:rFonts w:ascii="黑体" w:hAnsi="宋体" w:eastAsia="黑体"/>
          <w:b w:val="0"/>
          <w:bCs w:val="0"/>
          <w:color w:val="333333"/>
          <w:kern w:val="0"/>
          <w:sz w:val="32"/>
          <w:szCs w:val="32"/>
        </w:rPr>
      </w:pPr>
      <w:bookmarkStart w:id="57" w:name="_Toc29616_WPSOffice_Level2"/>
      <w:r>
        <w:rPr>
          <w:rFonts w:hint="eastAsia" w:ascii="黑体" w:hAnsi="黑体" w:eastAsia="黑体"/>
          <w:b w:val="0"/>
          <w:bCs w:val="0"/>
          <w:color w:val="333333"/>
          <w:kern w:val="0"/>
          <w:sz w:val="32"/>
          <w:szCs w:val="32"/>
        </w:rPr>
        <w:t>第三章</w:t>
      </w:r>
      <w:r>
        <w:rPr>
          <w:rFonts w:hint="eastAsia" w:ascii="黑体" w:hAnsi="宋体" w:eastAsia="黑体"/>
          <w:b w:val="0"/>
          <w:bCs w:val="0"/>
          <w:color w:val="333333"/>
          <w:kern w:val="0"/>
          <w:sz w:val="32"/>
          <w:szCs w:val="32"/>
        </w:rPr>
        <w:t xml:space="preserve"> </w:t>
      </w:r>
      <w:r>
        <w:rPr>
          <w:rFonts w:hint="eastAsia" w:ascii="黑体" w:hAnsi="黑体" w:eastAsia="黑体"/>
          <w:b w:val="0"/>
          <w:bCs w:val="0"/>
          <w:color w:val="333333"/>
          <w:kern w:val="0"/>
          <w:sz w:val="32"/>
          <w:szCs w:val="32"/>
        </w:rPr>
        <w:t>经费审批的其他规定</w:t>
      </w:r>
      <w:bookmarkEnd w:id="57"/>
    </w:p>
    <w:p>
      <w:pPr>
        <w:widowControl/>
        <w:spacing w:line="540" w:lineRule="exact"/>
        <w:ind w:firstLine="640" w:firstLineChars="200"/>
        <w:jc w:val="left"/>
        <w:rPr>
          <w:rFonts w:hint="eastAsia"/>
          <w:b w:val="0"/>
          <w:bCs w:val="0"/>
          <w:szCs w:val="21"/>
        </w:rPr>
      </w:pPr>
      <w:r>
        <w:rPr>
          <w:rFonts w:ascii="楷体_GB2312" w:hAnsi="楷体_GB2312"/>
          <w:b w:val="0"/>
          <w:bCs w:val="0"/>
          <w:color w:val="333333"/>
          <w:kern w:val="0"/>
          <w:sz w:val="32"/>
          <w:szCs w:val="32"/>
        </w:rPr>
        <w:t>第十二条</w:t>
      </w:r>
      <w:r>
        <w:rPr>
          <w:rFonts w:ascii="楷体_GB2312" w:hAnsi="宋体"/>
          <w:b w:val="0"/>
          <w:bCs w:val="0"/>
          <w:color w:val="333333"/>
          <w:kern w:val="0"/>
          <w:sz w:val="32"/>
          <w:szCs w:val="32"/>
        </w:rPr>
        <w:t xml:space="preserve"> </w:t>
      </w:r>
      <w:r>
        <w:rPr>
          <w:rFonts w:hint="eastAsia" w:ascii="仿宋_GB2312" w:hAnsi="宋体" w:eastAsia="仿宋_GB2312"/>
          <w:b w:val="0"/>
          <w:bCs w:val="0"/>
          <w:color w:val="333333"/>
          <w:kern w:val="0"/>
          <w:sz w:val="32"/>
          <w:szCs w:val="32"/>
        </w:rPr>
        <w:t>经费审批授权的规定。</w:t>
      </w:r>
    </w:p>
    <w:p>
      <w:pPr>
        <w:widowControl/>
        <w:spacing w:line="540" w:lineRule="exact"/>
        <w:jc w:val="left"/>
        <w:rPr>
          <w:b w:val="0"/>
          <w:bCs w:val="0"/>
        </w:rPr>
      </w:pPr>
      <w:r>
        <w:rPr>
          <w:rFonts w:hint="eastAsia" w:ascii="仿宋_GB2312" w:hAnsi="宋体" w:eastAsia="仿宋_GB2312"/>
          <w:b w:val="0"/>
          <w:bCs w:val="0"/>
          <w:color w:val="333333"/>
          <w:kern w:val="0"/>
          <w:sz w:val="32"/>
          <w:szCs w:val="32"/>
        </w:rPr>
        <w:t xml:space="preserve">  1.经费审批相关人员因工作或其他原因在一定期间内无法履行审批职责，可书面授权同级校领导、部门同级副职、项目（课题）组主要成员代行审批职责，被授权人员应相对固定，书面授权（格式见附件）经分管校领导审签后报计财处备案执行。</w:t>
      </w:r>
    </w:p>
    <w:p>
      <w:pPr>
        <w:widowControl/>
        <w:spacing w:line="540" w:lineRule="exact"/>
        <w:ind w:firstLine="640"/>
        <w:jc w:val="left"/>
        <w:rPr>
          <w:b w:val="0"/>
          <w:bCs w:val="0"/>
        </w:rPr>
      </w:pPr>
      <w:r>
        <w:rPr>
          <w:rFonts w:hint="eastAsia" w:ascii="仿宋_GB2312" w:hAnsi="宋体" w:eastAsia="仿宋_GB2312"/>
          <w:b w:val="0"/>
          <w:bCs w:val="0"/>
          <w:color w:val="333333"/>
          <w:kern w:val="0"/>
          <w:sz w:val="32"/>
          <w:szCs w:val="32"/>
        </w:rPr>
        <w:t>2.授权人对授权范围内的审批事项负责，被授权人必须在授权书规定的范围内行使审批权。授权人发现被授权人在行使审批权时，存在违反财经法律法规行为或不能正确行使审批权的情况时，须及时纠正并收回授权。</w:t>
      </w:r>
    </w:p>
    <w:p>
      <w:pPr>
        <w:widowControl/>
        <w:spacing w:line="540" w:lineRule="exact"/>
        <w:ind w:firstLine="643"/>
        <w:jc w:val="left"/>
        <w:rPr>
          <w:b w:val="0"/>
          <w:bCs w:val="0"/>
        </w:rPr>
      </w:pPr>
      <w:r>
        <w:rPr>
          <w:rFonts w:ascii="楷体_GB2312" w:hAnsi="楷体_GB2312"/>
          <w:b w:val="0"/>
          <w:bCs w:val="0"/>
          <w:color w:val="333333"/>
          <w:kern w:val="0"/>
          <w:sz w:val="32"/>
          <w:szCs w:val="32"/>
        </w:rPr>
        <w:t>第十三条</w:t>
      </w:r>
      <w:r>
        <w:rPr>
          <w:rFonts w:ascii="楷体_GB2312" w:hAnsi="宋体"/>
          <w:b w:val="0"/>
          <w:bCs w:val="0"/>
          <w:color w:val="333333"/>
          <w:kern w:val="0"/>
          <w:sz w:val="32"/>
          <w:szCs w:val="32"/>
        </w:rPr>
        <w:t xml:space="preserve"> </w:t>
      </w:r>
      <w:r>
        <w:rPr>
          <w:rFonts w:hint="eastAsia" w:ascii="仿宋_GB2312" w:hAnsi="宋体" w:eastAsia="仿宋_GB2312"/>
          <w:b w:val="0"/>
          <w:bCs w:val="0"/>
          <w:color w:val="333333"/>
          <w:kern w:val="0"/>
          <w:sz w:val="32"/>
          <w:szCs w:val="32"/>
        </w:rPr>
        <w:t xml:space="preserve"> 经费审批相关人员应认真学习并严格按照有关国家有关财经法律法规和学校规章制度进行经费审批，违规审批应承担相应的责任；对弄虚作假、虚报冒领或化整为零、刻意逃避上级审签的行为，如发现或举报查实后，学校将按有关规定严肃处理。</w:t>
      </w:r>
    </w:p>
    <w:p>
      <w:pPr>
        <w:widowControl/>
        <w:spacing w:line="540" w:lineRule="exact"/>
        <w:jc w:val="center"/>
        <w:rPr>
          <w:b w:val="0"/>
          <w:bCs w:val="0"/>
        </w:rPr>
      </w:pPr>
      <w:bookmarkStart w:id="58" w:name="_Toc10583_WPSOffice_Level2"/>
      <w:r>
        <w:rPr>
          <w:rFonts w:hint="eastAsia" w:ascii="黑体" w:hAnsi="黑体" w:eastAsia="黑体"/>
          <w:b w:val="0"/>
          <w:bCs w:val="0"/>
          <w:color w:val="333333"/>
          <w:kern w:val="0"/>
          <w:sz w:val="32"/>
          <w:szCs w:val="32"/>
        </w:rPr>
        <w:t>第四章</w:t>
      </w:r>
      <w:r>
        <w:rPr>
          <w:rFonts w:hint="eastAsia" w:ascii="黑体" w:hAnsi="宋体" w:eastAsia="黑体"/>
          <w:b w:val="0"/>
          <w:bCs w:val="0"/>
          <w:color w:val="333333"/>
          <w:kern w:val="0"/>
          <w:sz w:val="32"/>
          <w:szCs w:val="32"/>
        </w:rPr>
        <w:t xml:space="preserve"> </w:t>
      </w:r>
      <w:r>
        <w:rPr>
          <w:rFonts w:hint="eastAsia" w:ascii="黑体" w:hAnsi="黑体" w:eastAsia="黑体"/>
          <w:b w:val="0"/>
          <w:bCs w:val="0"/>
          <w:color w:val="333333"/>
          <w:kern w:val="0"/>
          <w:sz w:val="32"/>
          <w:szCs w:val="32"/>
        </w:rPr>
        <w:t>附</w:t>
      </w:r>
      <w:r>
        <w:rPr>
          <w:rFonts w:hint="eastAsia" w:ascii="黑体" w:hAnsi="宋体" w:eastAsia="黑体"/>
          <w:b w:val="0"/>
          <w:bCs w:val="0"/>
          <w:color w:val="333333"/>
          <w:kern w:val="0"/>
          <w:sz w:val="32"/>
          <w:szCs w:val="32"/>
        </w:rPr>
        <w:t xml:space="preserve">  </w:t>
      </w:r>
      <w:r>
        <w:rPr>
          <w:rFonts w:hint="eastAsia" w:ascii="黑体" w:hAnsi="黑体" w:eastAsia="黑体"/>
          <w:b w:val="0"/>
          <w:bCs w:val="0"/>
          <w:color w:val="333333"/>
          <w:kern w:val="0"/>
          <w:sz w:val="32"/>
          <w:szCs w:val="32"/>
        </w:rPr>
        <w:t>则</w:t>
      </w:r>
      <w:bookmarkEnd w:id="58"/>
    </w:p>
    <w:p>
      <w:pPr>
        <w:widowControl/>
        <w:spacing w:line="540" w:lineRule="exact"/>
        <w:ind w:firstLine="643"/>
        <w:jc w:val="left"/>
        <w:rPr>
          <w:rFonts w:ascii="仿宋_GB2312" w:hAnsi="宋体" w:eastAsia="仿宋_GB2312"/>
          <w:b w:val="0"/>
          <w:bCs w:val="0"/>
          <w:color w:val="333333"/>
          <w:kern w:val="0"/>
          <w:sz w:val="32"/>
          <w:szCs w:val="32"/>
        </w:rPr>
      </w:pPr>
      <w:r>
        <w:rPr>
          <w:rFonts w:ascii="楷体_GB2312" w:hAnsi="楷体_GB2312"/>
          <w:b w:val="0"/>
          <w:bCs w:val="0"/>
          <w:color w:val="333333"/>
          <w:kern w:val="0"/>
          <w:sz w:val="32"/>
          <w:szCs w:val="32"/>
        </w:rPr>
        <w:t>第十四条</w:t>
      </w:r>
      <w:r>
        <w:rPr>
          <w:rFonts w:ascii="楷体_GB2312" w:hAnsi="宋体"/>
          <w:b w:val="0"/>
          <w:bCs w:val="0"/>
          <w:color w:val="333333"/>
          <w:kern w:val="0"/>
          <w:sz w:val="32"/>
          <w:szCs w:val="32"/>
        </w:rPr>
        <w:t xml:space="preserve">  </w:t>
      </w:r>
      <w:r>
        <w:rPr>
          <w:rFonts w:hint="eastAsia" w:ascii="仿宋_GB2312" w:hAnsi="宋体" w:eastAsia="仿宋_GB2312"/>
          <w:b w:val="0"/>
          <w:bCs w:val="0"/>
          <w:color w:val="333333"/>
          <w:kern w:val="0"/>
          <w:sz w:val="32"/>
          <w:szCs w:val="32"/>
        </w:rPr>
        <w:t>本办法从2022年1月1日起执行，由计财处负责解释。</w:t>
      </w:r>
    </w:p>
    <w:p>
      <w:pPr>
        <w:widowControl/>
        <w:spacing w:line="360" w:lineRule="atLeast"/>
        <w:ind w:firstLine="640"/>
        <w:jc w:val="left"/>
        <w:rPr>
          <w:rFonts w:hint="eastAsia" w:ascii="仿宋_GB2312" w:hAnsi="宋体" w:eastAsia="仿宋_GB2312"/>
          <w:b w:val="0"/>
          <w:bCs w:val="0"/>
          <w:color w:val="333333"/>
          <w:kern w:val="0"/>
          <w:sz w:val="32"/>
          <w:szCs w:val="32"/>
        </w:rPr>
      </w:pPr>
      <w:r>
        <w:rPr>
          <w:rFonts w:hint="eastAsia" w:ascii="仿宋_GB2312" w:hAnsi="宋体" w:eastAsia="仿宋_GB2312"/>
          <w:b w:val="0"/>
          <w:bCs w:val="0"/>
          <w:color w:val="333333"/>
          <w:kern w:val="0"/>
          <w:sz w:val="32"/>
          <w:szCs w:val="32"/>
        </w:rPr>
        <w:t xml:space="preserve"> </w:t>
      </w:r>
    </w:p>
    <w:p>
      <w:pPr>
        <w:widowControl/>
        <w:spacing w:line="360" w:lineRule="atLeast"/>
        <w:ind w:firstLine="640"/>
        <w:jc w:val="left"/>
        <w:rPr>
          <w:rFonts w:hint="eastAsia" w:ascii="仿宋_GB2312" w:hAnsi="宋体" w:eastAsia="仿宋_GB2312"/>
          <w:b w:val="0"/>
          <w:bCs w:val="0"/>
          <w:color w:val="333333"/>
          <w:kern w:val="0"/>
          <w:sz w:val="32"/>
          <w:szCs w:val="32"/>
        </w:rPr>
      </w:pPr>
    </w:p>
    <w:p>
      <w:pPr>
        <w:jc w:val="center"/>
        <w:rPr>
          <w:rFonts w:hint="eastAsia" w:ascii="仿宋_GB2312" w:eastAsia="仿宋_GB2312"/>
          <w:b w:val="0"/>
          <w:bCs w:val="0"/>
          <w:sz w:val="36"/>
          <w:szCs w:val="36"/>
        </w:rPr>
      </w:pPr>
    </w:p>
    <w:p>
      <w:pPr>
        <w:pStyle w:val="2"/>
        <w:bidi w:val="0"/>
        <w:jc w:val="center"/>
        <w:rPr>
          <w:rFonts w:hint="eastAsia" w:ascii="仿宋_GB2312" w:eastAsia="仿宋_GB2312"/>
          <w:b w:val="0"/>
          <w:bCs w:val="0"/>
          <w:szCs w:val="36"/>
        </w:rPr>
      </w:pPr>
      <w:bookmarkStart w:id="59" w:name="_Toc4301_WPSOffice_Level2"/>
      <w:r>
        <w:rPr>
          <w:rFonts w:hint="eastAsia"/>
          <w:b w:val="0"/>
          <w:bCs w:val="0"/>
        </w:rPr>
        <w:t>丽水职业技术学院借款管理制度</w:t>
      </w:r>
      <w:bookmarkEnd w:id="59"/>
    </w:p>
    <w:p>
      <w:pPr>
        <w:widowControl/>
        <w:spacing w:line="500" w:lineRule="exact"/>
        <w:ind w:right="23" w:rightChars="11"/>
        <w:jc w:val="center"/>
        <w:rPr>
          <w:rFonts w:hint="eastAsia" w:ascii="黑体" w:hAnsi="黑体" w:eastAsia="黑体"/>
          <w:b w:val="0"/>
          <w:bCs w:val="0"/>
          <w:sz w:val="36"/>
          <w:szCs w:val="36"/>
        </w:rPr>
      </w:pPr>
      <w:r>
        <w:rPr>
          <w:rFonts w:hint="eastAsia" w:ascii="黑体" w:hAnsi="黑体" w:eastAsia="黑体"/>
          <w:b w:val="0"/>
          <w:bCs w:val="0"/>
          <w:sz w:val="36"/>
          <w:szCs w:val="36"/>
        </w:rPr>
        <w:t xml:space="preserve"> </w:t>
      </w:r>
    </w:p>
    <w:p>
      <w:pPr>
        <w:widowControl/>
        <w:spacing w:line="580" w:lineRule="exact"/>
        <w:ind w:firstLine="640" w:firstLineChars="200"/>
        <w:rPr>
          <w:rFonts w:hint="eastAsia" w:ascii="宋体" w:hAnsi="宋体"/>
          <w:b w:val="0"/>
          <w:bCs w:val="0"/>
          <w:color w:val="000000"/>
          <w:kern w:val="0"/>
          <w:sz w:val="32"/>
          <w:szCs w:val="32"/>
        </w:rPr>
      </w:pPr>
      <w:r>
        <w:rPr>
          <w:rFonts w:hint="eastAsia" w:ascii="仿宋_GB2312" w:eastAsia="仿宋_GB2312"/>
          <w:b w:val="0"/>
          <w:bCs w:val="0"/>
          <w:sz w:val="32"/>
          <w:szCs w:val="32"/>
        </w:rPr>
        <w:t>第一条 为保证学院资金合理调度，严肃财经纪律，保障资金使用安全，根据《丽水市市级预算单位公务卡管理办法》（丽财库〔2010〕246号文件）和《丽水市财政局关于切实加强市本级预算单位现金（备用金）管理的通知》（丽财预执〔2018〕287号），结合学校实际制定本制度。</w:t>
      </w:r>
    </w:p>
    <w:p>
      <w:pPr>
        <w:spacing w:line="58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第二条 本制度的借款是指教职工因公出差、采购或办理其他学校公务事项需借用的款项，但不包括对外支付的质保金、押金等应收款项。</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第三条 借款管理原则遵循“一事一借，一事一清，专款专用”的原则。确保所借款项用于专用项目支出，不得挪用，更不能用于个人支出。</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第四条</w:t>
      </w:r>
      <w:r>
        <w:rPr>
          <w:rFonts w:hint="eastAsia" w:ascii="仿宋_GB2312" w:eastAsia="仿宋_GB2312"/>
          <w:b w:val="0"/>
          <w:bCs w:val="0"/>
          <w:color w:val="0000FF"/>
          <w:sz w:val="32"/>
          <w:szCs w:val="32"/>
        </w:rPr>
        <w:t xml:space="preserve"> </w:t>
      </w:r>
      <w:r>
        <w:rPr>
          <w:rFonts w:hint="eastAsia" w:ascii="仿宋_GB2312" w:eastAsia="仿宋_GB2312"/>
          <w:b w:val="0"/>
          <w:bCs w:val="0"/>
          <w:sz w:val="32"/>
          <w:szCs w:val="32"/>
        </w:rPr>
        <w:t>教职工在办理相关业务时，能转账的应通过转账结算，确需现金结算的，应充分利用公务卡信用额度的基础上办理借款。</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第五条 借款应谁使用谁借款，借款审批流程与日常经费报销流程相同，所借款项统一转入教职工公务卡。</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第六条 各部门（二级分院）负责人应加强本部门的教职工借款管理，严格审核借款的必要性，借款事项办理后应督促借款人及时办理报销结账手续。</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第七条 借款事项办结后，借款人应在</w:t>
      </w:r>
      <w:r>
        <w:rPr>
          <w:rFonts w:hint="eastAsia" w:ascii="仿宋_GB2312" w:eastAsia="仿宋_GB2312"/>
          <w:b w:val="0"/>
          <w:bCs w:val="0"/>
          <w:color w:val="0000FF"/>
          <w:sz w:val="32"/>
          <w:szCs w:val="32"/>
        </w:rPr>
        <w:t>一个月内</w:t>
      </w:r>
      <w:r>
        <w:rPr>
          <w:rFonts w:hint="eastAsia" w:ascii="仿宋_GB2312" w:eastAsia="仿宋_GB2312"/>
          <w:b w:val="0"/>
          <w:bCs w:val="0"/>
          <w:sz w:val="32"/>
          <w:szCs w:val="32"/>
        </w:rPr>
        <w:t>办理报销结账手续。借款人办理报销手续时，财务人员应查明报销人员原借款金额，对报销金额低于借款金额的，应让报销人员退回余额。</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第八条 借款期限原则上不得超过2个月。期满后仍不能结清的，借款人写明原因，经部门（二级分院）负责人及分管领导审核后，报校长审批同意方可延期，由借款人办理转借手续，延长时间不超过2个月。</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第九条  计财处每年年底对教职工借款进行清理，避免长期挂帐，原则上教职工借款不得跨年。对无故拖延且在计财处发出催收通知后仍不办理的，计财处将从下月起从薪酬中直接扣除。</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第十条 借款超期未结清的人员原则上不能再办理借款。</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第十一条 借款未结清的人员不予办理离校手续。</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第十二条 本规定由计划财务处负责解释。</w:t>
      </w:r>
    </w:p>
    <w:p>
      <w:p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第十三条 本制度自发布之日起执行。与以前印发的相关规定不一致的以此制度为准。</w:t>
      </w:r>
    </w:p>
    <w:p>
      <w:pPr>
        <w:widowControl/>
        <w:spacing w:line="360" w:lineRule="atLeast"/>
        <w:jc w:val="left"/>
        <w:rPr>
          <w:b w:val="0"/>
          <w:bCs w:val="0"/>
          <w:sz w:val="32"/>
          <w:szCs w:val="32"/>
        </w:rPr>
      </w:pPr>
    </w:p>
    <w:p>
      <w:pPr>
        <w:rPr>
          <w:b w:val="0"/>
          <w:bCs w:val="0"/>
        </w:rPr>
      </w:pPr>
      <w:r>
        <w:rPr>
          <w:b w:val="0"/>
          <w:bCs w:val="0"/>
        </w:rPr>
        <w:t xml:space="preserve"> </w:t>
      </w:r>
    </w:p>
    <w:p>
      <w:pPr>
        <w:spacing w:line="440" w:lineRule="exact"/>
        <w:ind w:firstLine="640" w:firstLineChars="200"/>
        <w:rPr>
          <w:rFonts w:ascii="仿宋_GB2312" w:hAnsi="宋体" w:eastAsia="仿宋_GB2312"/>
          <w:b w:val="0"/>
          <w:bCs w:val="0"/>
          <w:sz w:val="32"/>
          <w:szCs w:val="32"/>
        </w:rPr>
      </w:pPr>
    </w:p>
    <w:p>
      <w:pPr>
        <w:spacing w:line="560" w:lineRule="exact"/>
        <w:ind w:firstLine="420" w:firstLineChars="200"/>
        <w:rPr>
          <w:rFonts w:hint="eastAsia"/>
          <w:b w:val="0"/>
          <w:bCs w:val="0"/>
        </w:rPr>
      </w:pPr>
    </w:p>
    <w:p>
      <w:pPr>
        <w:rPr>
          <w:rFonts w:hint="eastAsia" w:ascii="黑体" w:eastAsia="黑体"/>
          <w:b w:val="0"/>
          <w:bCs w:val="0"/>
        </w:rPr>
      </w:pPr>
    </w:p>
    <w:p>
      <w:pPr>
        <w:rPr>
          <w:rFonts w:hint="eastAsia"/>
          <w:b w:val="0"/>
          <w:bCs w:val="0"/>
          <w:sz w:val="28"/>
          <w:szCs w:val="28"/>
        </w:rPr>
      </w:pPr>
      <w:r>
        <w:rPr>
          <w:rFonts w:hint="eastAsia" w:ascii="黑体" w:eastAsia="黑体"/>
          <w:b w:val="0"/>
          <w:bCs w:val="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333375</wp:posOffset>
                </wp:positionV>
                <wp:extent cx="5652135" cy="0"/>
                <wp:effectExtent l="0" t="9525" r="5715" b="9525"/>
                <wp:wrapNone/>
                <wp:docPr id="10" name="直接连接符 10"/>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25pt;height:0pt;width:445.05pt;z-index:251663360;mso-width-relative:page;mso-height-relative:page;" filled="f" stroked="t" coordsize="21600,21600" o:gfxdata="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MbN8XTAAAABgEAAA8AAAAAAAAAAQAg&#10;AAAAIgAAAGRycy9kb3ducmV2LnhtbFBLAQIUABQAAAAIAIdO4kBjQfD42gEAAJkDAAAOAAAAAAAA&#10;AAEAIAAAACIBAABkcnMvZTJvRG9jLnhtbFBLBQYAAAAABgAGAFkBAABuBQAAAAA=&#10;">
                <v:fill on="f" focussize="0,0"/>
                <v:stroke weight="1.5pt" color="#000000" joinstyle="round"/>
                <v:imagedata o:title=""/>
                <o:lock v:ext="edit" aspectratio="f"/>
              </v:line>
            </w:pict>
          </mc:Fallback>
        </mc:AlternateContent>
      </w:r>
      <w:r>
        <w:rPr>
          <w:rFonts w:hint="eastAsia"/>
          <w:b w:val="0"/>
          <w:bCs w:val="0"/>
          <w:sz w:val="28"/>
          <w:szCs w:val="28"/>
        </w:rPr>
        <w:t xml:space="preserve">  </w:t>
      </w:r>
    </w:p>
    <w:p>
      <w:pPr>
        <w:jc w:val="center"/>
        <w:rPr>
          <w:rFonts w:hint="eastAsia" w:ascii="仿宋_GB2312"/>
          <w:b w:val="0"/>
          <w:bCs w:val="0"/>
          <w:sz w:val="28"/>
          <w:szCs w:val="28"/>
        </w:rPr>
      </w:pPr>
      <w:r>
        <w:rPr>
          <w:rFonts w:hint="eastAsia" w:ascii="黑体" w:eastAsia="黑体"/>
          <w:b w:val="0"/>
          <w:bCs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417830</wp:posOffset>
                </wp:positionV>
                <wp:extent cx="5652135" cy="0"/>
                <wp:effectExtent l="0" t="9525" r="5715" b="9525"/>
                <wp:wrapNone/>
                <wp:docPr id="11" name="直接连接符 11"/>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9pt;height:0pt;width:445.05pt;z-index:251664384;mso-width-relative:page;mso-height-relative:page;" filled="f" stroked="t" coordsize="21600,21600" o:gfxdata="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j7HMzTAAAABgEAAA8AAAAAAAAAAQAg&#10;AAAAIgAAAGRycy9kb3ducmV2LnhtbFBLAQIUABQAAAAIAIdO4kD66o522gEAAJkDAAAOAAAAAAAA&#10;AAEAIAAAACIBAABkcnMvZTJvRG9jLnhtbFBLBQYAAAAABgAGAFkBAABuBQAAAAA=&#10;">
                <v:fill on="f" focussize="0,0"/>
                <v:stroke weight="1.5pt" color="#000000" joinstyle="round"/>
                <v:imagedata o:title=""/>
                <o:lock v:ext="edit" aspectratio="f"/>
              </v:line>
            </w:pict>
          </mc:Fallback>
        </mc:AlternateContent>
      </w:r>
      <w:r>
        <w:rPr>
          <w:rFonts w:hint="eastAsia" w:ascii="仿宋_GB2312"/>
          <w:b w:val="0"/>
          <w:bCs w:val="0"/>
          <w:spacing w:val="-20"/>
          <w:sz w:val="28"/>
          <w:szCs w:val="28"/>
        </w:rPr>
        <w:t>丽水职业技术学院办公室</w:t>
      </w:r>
      <w:r>
        <w:rPr>
          <w:rFonts w:hint="eastAsia" w:ascii="仿宋_GB2312"/>
          <w:b w:val="0"/>
          <w:bCs w:val="0"/>
          <w:sz w:val="28"/>
          <w:szCs w:val="28"/>
        </w:rPr>
        <w:t xml:space="preserve">                   2</w:t>
      </w:r>
      <w:r>
        <w:rPr>
          <w:rFonts w:ascii="仿宋_GB2312"/>
          <w:b w:val="0"/>
          <w:bCs w:val="0"/>
          <w:sz w:val="28"/>
          <w:szCs w:val="28"/>
        </w:rPr>
        <w:t>021</w:t>
      </w:r>
      <w:r>
        <w:rPr>
          <w:rFonts w:hint="eastAsia" w:ascii="仿宋_GB2312"/>
          <w:b w:val="0"/>
          <w:bCs w:val="0"/>
          <w:sz w:val="28"/>
          <w:szCs w:val="28"/>
        </w:rPr>
        <w:t>年1</w:t>
      </w:r>
      <w:r>
        <w:rPr>
          <w:rFonts w:ascii="仿宋_GB2312"/>
          <w:b w:val="0"/>
          <w:bCs w:val="0"/>
          <w:sz w:val="28"/>
          <w:szCs w:val="28"/>
        </w:rPr>
        <w:t>2</w:t>
      </w:r>
      <w:r>
        <w:rPr>
          <w:rFonts w:hint="eastAsia" w:ascii="仿宋_GB2312"/>
          <w:b w:val="0"/>
          <w:bCs w:val="0"/>
          <w:sz w:val="28"/>
          <w:szCs w:val="28"/>
        </w:rPr>
        <w:t>月3</w:t>
      </w:r>
      <w:r>
        <w:rPr>
          <w:rFonts w:ascii="仿宋_GB2312"/>
          <w:b w:val="0"/>
          <w:bCs w:val="0"/>
          <w:sz w:val="28"/>
          <w:szCs w:val="28"/>
        </w:rPr>
        <w:t>1</w:t>
      </w:r>
      <w:r>
        <w:rPr>
          <w:rFonts w:hint="eastAsia" w:ascii="仿宋_GB2312"/>
          <w:b w:val="0"/>
          <w:bCs w:val="0"/>
          <w:sz w:val="28"/>
          <w:szCs w:val="28"/>
        </w:rPr>
        <w:t>日印发</w:t>
      </w: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snapToGrid w:val="0"/>
        <w:spacing w:line="560" w:lineRule="atLeast"/>
        <w:jc w:val="center"/>
        <w:rPr>
          <w:rFonts w:ascii="仿宋_GB2312" w:hAnsi="宋体"/>
          <w:b w:val="0"/>
          <w:bCs w:val="0"/>
        </w:rPr>
      </w:pPr>
      <w:bookmarkStart w:id="60" w:name="_Toc9211_WPSOffice_Level3"/>
      <w:r>
        <w:rPr>
          <w:rFonts w:hint="eastAsia" w:ascii="仿宋_GB2312" w:hAnsi="宋体"/>
          <w:b w:val="0"/>
          <w:bCs w:val="0"/>
        </w:rPr>
        <w:t>丽职院党办〔</w:t>
      </w:r>
      <w:r>
        <w:rPr>
          <w:rFonts w:ascii="仿宋_GB2312" w:hAnsi="宋体"/>
          <w:b w:val="0"/>
          <w:bCs w:val="0"/>
        </w:rPr>
        <w:t>2023〕8号</w:t>
      </w:r>
      <w:bookmarkEnd w:id="60"/>
      <w:r>
        <w:rPr>
          <w:rFonts w:hint="eastAsia" w:ascii="仿宋_GB2312" w:hAnsi="宋体"/>
          <w:b w:val="0"/>
          <w:bCs w:val="0"/>
        </w:rPr>
        <w:t xml:space="preserve"> </w:t>
      </w:r>
    </w:p>
    <w:p>
      <w:pPr>
        <w:snapToGrid w:val="0"/>
        <w:spacing w:line="560" w:lineRule="atLeast"/>
        <w:rPr>
          <w:rFonts w:ascii="仿宋_GB2312" w:hAnsi="宋体"/>
          <w:b w:val="0"/>
          <w:bCs w:val="0"/>
        </w:rPr>
      </w:pPr>
      <w:r>
        <w:rPr>
          <w:rFonts w:ascii="仿宋_GB2312"/>
          <w:b w:val="0"/>
          <w:bCs w:val="0"/>
          <w:sz w:val="20"/>
        </w:rPr>
        <mc:AlternateContent>
          <mc:Choice Requires="wps">
            <w:drawing>
              <wp:anchor distT="0" distB="0" distL="114300" distR="114300" simplePos="0" relativeHeight="251673600" behindDoc="0" locked="0" layoutInCell="1" allowOverlap="1">
                <wp:simplePos x="0" y="0"/>
                <wp:positionH relativeFrom="column">
                  <wp:posOffset>2600325</wp:posOffset>
                </wp:positionH>
                <wp:positionV relativeFrom="paragraph">
                  <wp:posOffset>33655</wp:posOffset>
                </wp:positionV>
                <wp:extent cx="733425" cy="7353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33425" cy="735330"/>
                        </a:xfrm>
                        <a:prstGeom prst="rect">
                          <a:avLst/>
                        </a:prstGeom>
                        <a:noFill/>
                        <a:ln>
                          <a:noFill/>
                        </a:ln>
                      </wps:spPr>
                      <wps:txbx>
                        <w:txbxContent>
                          <w:p>
                            <w:pPr>
                              <w:rPr>
                                <w:b/>
                                <w:color w:val="FF0000"/>
                                <w:sz w:val="44"/>
                                <w:szCs w:val="44"/>
                              </w:rPr>
                            </w:pPr>
                          </w:p>
                        </w:txbxContent>
                      </wps:txbx>
                      <wps:bodyPr upright="1"/>
                    </wps:wsp>
                  </a:graphicData>
                </a:graphic>
              </wp:anchor>
            </w:drawing>
          </mc:Choice>
          <mc:Fallback>
            <w:pict>
              <v:shape id="_x0000_s1026" o:spid="_x0000_s1026" o:spt="202" type="#_x0000_t202" style="position:absolute;left:0pt;margin-left:204.75pt;margin-top:2.65pt;height:57.9pt;width:57.75pt;z-index:251673600;mso-width-relative:page;mso-height-relative:page;" filled="f" stroked="f" coordsize="21600,21600" o:gfxdata="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bpuGG1gAAAAkBAAAPAAAAAAAAAAEAIAAAACIAAABkcnMvZG93bnJl&#10;di54bWxQSwECFAAUAAAACACHTuJA00V0oY0BAAD/AgAADgAAAAAAAAABACAAAAAlAQAAZHJzL2Uy&#10;b0RvYy54bWxQSwUGAAAAAAYABgBZAQAAJAUAAAAA&#10;">
                <v:fill on="f" focussize="0,0"/>
                <v:stroke on="f"/>
                <v:imagedata o:title=""/>
                <o:lock v:ext="edit" aspectratio="f"/>
                <v:textbox>
                  <w:txbxContent>
                    <w:p>
                      <w:pPr>
                        <w:rPr>
                          <w:b/>
                          <w:color w:val="FF0000"/>
                          <w:sz w:val="44"/>
                          <w:szCs w:val="44"/>
                        </w:rPr>
                      </w:pPr>
                    </w:p>
                  </w:txbxContent>
                </v:textbox>
              </v:shape>
            </w:pict>
          </mc:Fallback>
        </mc:AlternateContent>
      </w:r>
      <w:r>
        <w:rPr>
          <w:b w:val="0"/>
          <w:bCs w:val="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258445</wp:posOffset>
                </wp:positionV>
                <wp:extent cx="2667000" cy="0"/>
                <wp:effectExtent l="0" t="12700" r="0" b="15875"/>
                <wp:wrapNone/>
                <wp:docPr id="4" name="直接连接符 4"/>
                <wp:cNvGraphicFramePr/>
                <a:graphic xmlns:a="http://schemas.openxmlformats.org/drawingml/2006/main">
                  <a:graphicData uri="http://schemas.microsoft.com/office/word/2010/wordprocessingShape">
                    <wps:wsp>
                      <wps:cNvCnPr/>
                      <wps:spPr>
                        <a:xfrm>
                          <a:off x="0" y="0"/>
                          <a:ext cx="26670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35pt;height:0pt;width:210pt;z-index:251674624;mso-width-relative:page;mso-height-relative:page;" filled="f" stroked="t" coordsize="21600,21600" o:gfxdata="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7cCUtMAAAAGAQAADwAAAAAAAAABACAA&#10;AAAiAAAAZHJzL2Rvd25yZXYueG1sUEsBAhQAFAAAAAgAh07iQD/QMHDZAQAAlwMAAA4AAAAAAAAA&#10;AQAgAAAAIgEAAGRycy9lMm9Eb2MueG1sUEsFBgAAAAAGAAYAWQEAAG0FAAAAAA==&#10;">
                <v:fill on="f" focussize="0,0"/>
                <v:stroke weight="2pt" color="#FF0000" joinstyle="round"/>
                <v:imagedata o:title=""/>
                <o:lock v:ext="edit" aspectratio="f"/>
              </v:line>
            </w:pict>
          </mc:Fallback>
        </mc:AlternateContent>
      </w:r>
      <w:r>
        <w:rPr>
          <w:b w:val="0"/>
          <w:bCs w:val="0"/>
        </w:rPr>
        <mc:AlternateContent>
          <mc:Choice Requires="wps">
            <w:drawing>
              <wp:anchor distT="0" distB="0" distL="114300" distR="114300" simplePos="0" relativeHeight="251675648" behindDoc="0" locked="0" layoutInCell="1" allowOverlap="1">
                <wp:simplePos x="0" y="0"/>
                <wp:positionH relativeFrom="column">
                  <wp:posOffset>3000375</wp:posOffset>
                </wp:positionH>
                <wp:positionV relativeFrom="paragraph">
                  <wp:posOffset>258445</wp:posOffset>
                </wp:positionV>
                <wp:extent cx="26670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26670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6.25pt;margin-top:20.35pt;height:0pt;width:210pt;z-index:251675648;mso-width-relative:page;mso-height-relative:page;" filled="f" stroked="t" coordsize="21600,21600" o:gfxdata="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sSpDWAAAACQEAAA8AAAAAAAAA&#10;AQAgAAAAIgAAAGRycy9kb3ducmV2LnhtbFBLAQIUABQAAAAIAIdO4kCxCVO/2gEAAJcDAAAOAAAA&#10;AAAAAAEAIAAAACUBAABkcnMvZTJvRG9jLnhtbFBLBQYAAAAABgAGAFkBAABxBQAAAAA=&#10;">
                <v:fill on="f" focussize="0,0"/>
                <v:stroke weight="2pt" color="#FF0000" joinstyle="round"/>
                <v:imagedata o:title=""/>
                <o:lock v:ext="edit" aspectratio="f"/>
              </v:line>
            </w:pict>
          </mc:Fallback>
        </mc:AlternateContent>
      </w:r>
    </w:p>
    <w:p>
      <w:pPr>
        <w:snapToGrid w:val="0"/>
        <w:jc w:val="center"/>
        <w:rPr>
          <w:rFonts w:ascii="宋体" w:hAnsi="宋体" w:eastAsia="宋体"/>
          <w:b w:val="0"/>
          <w:bCs w:val="0"/>
          <w:szCs w:val="32"/>
        </w:rPr>
      </w:pPr>
    </w:p>
    <w:p>
      <w:pPr>
        <w:snapToGrid w:val="0"/>
        <w:jc w:val="center"/>
        <w:rPr>
          <w:rFonts w:ascii="宋体" w:hAnsi="宋体" w:eastAsia="宋体"/>
          <w:b w:val="0"/>
          <w:bCs w:val="0"/>
          <w:szCs w:val="32"/>
        </w:rPr>
      </w:pPr>
    </w:p>
    <w:p>
      <w:pPr>
        <w:snapToGrid w:val="0"/>
        <w:spacing w:line="560" w:lineRule="atLeast"/>
        <w:jc w:val="center"/>
        <w:rPr>
          <w:rFonts w:ascii="方正小标宋简体" w:hAnsi="宋体" w:eastAsia="方正小标宋简体"/>
          <w:b w:val="0"/>
          <w:bCs w:val="0"/>
          <w:sz w:val="44"/>
          <w:szCs w:val="44"/>
        </w:rPr>
      </w:pPr>
      <w:bookmarkStart w:id="61" w:name="标题"/>
      <w:bookmarkStart w:id="62" w:name="_Toc16221_WPSOffice_Level2"/>
      <w:r>
        <w:rPr>
          <w:rFonts w:hint="eastAsia" w:ascii="方正小标宋简体" w:hAnsi="宋体" w:eastAsia="方正小标宋简体"/>
          <w:b w:val="0"/>
          <w:bCs w:val="0"/>
          <w:sz w:val="44"/>
          <w:szCs w:val="44"/>
        </w:rPr>
        <w:t>丽水职业技术学院办公室关于</w:t>
      </w:r>
      <w:bookmarkEnd w:id="61"/>
      <w:r>
        <w:rPr>
          <w:rFonts w:hint="eastAsia" w:ascii="方正小标宋简体" w:hAnsi="宋体" w:eastAsia="方正小标宋简体"/>
          <w:b w:val="0"/>
          <w:bCs w:val="0"/>
          <w:sz w:val="44"/>
          <w:szCs w:val="44"/>
        </w:rPr>
        <w:t>明确“三重一大”中涉及资金使用决策相关规定的通知</w:t>
      </w:r>
      <w:bookmarkEnd w:id="62"/>
    </w:p>
    <w:p>
      <w:pPr>
        <w:spacing w:line="560" w:lineRule="exact"/>
        <w:rPr>
          <w:rFonts w:ascii="宋体" w:hAnsi="宋体" w:eastAsia="宋体"/>
          <w:b w:val="0"/>
          <w:bCs w:val="0"/>
          <w:spacing w:val="-6"/>
          <w:szCs w:val="32"/>
        </w:rPr>
      </w:pPr>
    </w:p>
    <w:p>
      <w:pPr>
        <w:spacing w:line="440" w:lineRule="exact"/>
        <w:rPr>
          <w:b w:val="0"/>
          <w:bCs w:val="0"/>
          <w:szCs w:val="32"/>
        </w:rPr>
      </w:pPr>
      <w:bookmarkStart w:id="63" w:name="主送"/>
      <w:bookmarkStart w:id="64" w:name="_Toc12345_WPSOffice_Level3"/>
      <w:r>
        <w:rPr>
          <w:rFonts w:hint="eastAsia"/>
          <w:b w:val="0"/>
          <w:bCs w:val="0"/>
          <w:szCs w:val="32"/>
        </w:rPr>
        <w:t>各党总支、直属党支部</w:t>
      </w:r>
      <w:bookmarkEnd w:id="63"/>
      <w:r>
        <w:rPr>
          <w:rFonts w:hint="eastAsia"/>
          <w:b w:val="0"/>
          <w:bCs w:val="0"/>
          <w:szCs w:val="32"/>
        </w:rPr>
        <w:t>；各二级学院，各部门、校属公司</w:t>
      </w:r>
      <w:r>
        <w:rPr>
          <w:rFonts w:hint="eastAsia"/>
          <w:b w:val="0"/>
          <w:bCs w:val="0"/>
          <w:szCs w:val="32"/>
        </w:rPr>
        <w:t>：</w:t>
      </w:r>
      <w:bookmarkEnd w:id="64"/>
    </w:p>
    <w:p>
      <w:pPr>
        <w:spacing w:line="560" w:lineRule="exact"/>
        <w:ind w:firstLine="420" w:firstLineChars="200"/>
        <w:rPr>
          <w:b w:val="0"/>
          <w:bCs w:val="0"/>
          <w:szCs w:val="32"/>
        </w:rPr>
      </w:pPr>
      <w:r>
        <w:rPr>
          <w:rFonts w:ascii="仿宋_GB2312"/>
          <w:b w:val="0"/>
          <w:bCs w:val="0"/>
          <w:szCs w:val="32"/>
        </w:rPr>
        <w:t>为进一步</w:t>
      </w:r>
      <w:r>
        <w:rPr>
          <w:rFonts w:hint="eastAsia" w:ascii="仿宋_GB2312"/>
          <w:b w:val="0"/>
          <w:bCs w:val="0"/>
          <w:szCs w:val="32"/>
        </w:rPr>
        <w:t>明确党委会、校长办公会议事规则边界，明确“三重一大”事项的标准，根据《中共丽水职业技术学院委员会会议议事规则（修订稿）》（丽职院党办〔</w:t>
      </w:r>
      <w:r>
        <w:rPr>
          <w:b w:val="0"/>
          <w:bCs w:val="0"/>
          <w:szCs w:val="32"/>
        </w:rPr>
        <w:t>2020</w:t>
      </w:r>
      <w:r>
        <w:rPr>
          <w:rFonts w:ascii="仿宋_GB2312"/>
          <w:b w:val="0"/>
          <w:bCs w:val="0"/>
          <w:szCs w:val="32"/>
        </w:rPr>
        <w:t>〕</w:t>
      </w:r>
      <w:r>
        <w:rPr>
          <w:rFonts w:hint="eastAsia"/>
          <w:b w:val="0"/>
          <w:bCs w:val="0"/>
          <w:szCs w:val="32"/>
        </w:rPr>
        <w:t>4</w:t>
      </w:r>
      <w:r>
        <w:rPr>
          <w:rFonts w:hint="eastAsia" w:ascii="仿宋_GB2312"/>
          <w:b w:val="0"/>
          <w:bCs w:val="0"/>
          <w:szCs w:val="32"/>
        </w:rPr>
        <w:t>号）、《丽水职业技术学院校长办公会议议事规则（修订稿）》（丽职院党办〔</w:t>
      </w:r>
      <w:r>
        <w:rPr>
          <w:b w:val="0"/>
          <w:bCs w:val="0"/>
          <w:szCs w:val="32"/>
        </w:rPr>
        <w:t>2020</w:t>
      </w:r>
      <w:r>
        <w:rPr>
          <w:rFonts w:ascii="仿宋_GB2312"/>
          <w:b w:val="0"/>
          <w:bCs w:val="0"/>
          <w:szCs w:val="32"/>
        </w:rPr>
        <w:t>〕</w:t>
      </w:r>
      <w:r>
        <w:rPr>
          <w:b w:val="0"/>
          <w:bCs w:val="0"/>
          <w:szCs w:val="32"/>
        </w:rPr>
        <w:t>9</w:t>
      </w:r>
      <w:r>
        <w:rPr>
          <w:rFonts w:hint="eastAsia" w:ascii="仿宋_GB2312"/>
          <w:b w:val="0"/>
          <w:bCs w:val="0"/>
          <w:szCs w:val="32"/>
        </w:rPr>
        <w:t>号）、《丽水职业技术学院</w:t>
      </w:r>
      <w:r>
        <w:rPr>
          <w:b w:val="0"/>
          <w:bCs w:val="0"/>
          <w:szCs w:val="32"/>
        </w:rPr>
        <w:t>“</w:t>
      </w:r>
      <w:r>
        <w:rPr>
          <w:rFonts w:ascii="仿宋_GB2312"/>
          <w:b w:val="0"/>
          <w:bCs w:val="0"/>
          <w:szCs w:val="32"/>
        </w:rPr>
        <w:t>三重一大</w:t>
      </w:r>
      <w:r>
        <w:rPr>
          <w:b w:val="0"/>
          <w:bCs w:val="0"/>
          <w:szCs w:val="32"/>
        </w:rPr>
        <w:t>”</w:t>
      </w:r>
      <w:r>
        <w:rPr>
          <w:rFonts w:ascii="仿宋_GB2312"/>
          <w:b w:val="0"/>
          <w:bCs w:val="0"/>
          <w:szCs w:val="32"/>
        </w:rPr>
        <w:t>决策制度实施办法</w:t>
      </w:r>
      <w:r>
        <w:rPr>
          <w:rFonts w:hint="eastAsia" w:ascii="仿宋_GB2312"/>
          <w:b w:val="0"/>
          <w:bCs w:val="0"/>
          <w:szCs w:val="32"/>
        </w:rPr>
        <w:t>（修订稿）》等文件精神，决定对党委会议事规则和校长办公会议事规则中涉及资金使用决策事项作如下规定。</w:t>
      </w:r>
    </w:p>
    <w:p>
      <w:pPr>
        <w:spacing w:line="560" w:lineRule="exact"/>
        <w:ind w:firstLine="645"/>
        <w:rPr>
          <w:rFonts w:ascii="仿宋_GB2312"/>
          <w:b w:val="0"/>
          <w:bCs w:val="0"/>
          <w:szCs w:val="32"/>
        </w:rPr>
      </w:pPr>
      <w:r>
        <w:rPr>
          <w:rFonts w:ascii="仿宋_GB2312"/>
          <w:b w:val="0"/>
          <w:bCs w:val="0"/>
          <w:szCs w:val="32"/>
        </w:rPr>
        <w:t>一、</w:t>
      </w:r>
      <w:r>
        <w:rPr>
          <w:rFonts w:hint="eastAsia" w:ascii="仿宋_GB2312" w:hAnsi="宋体" w:cs="宋体"/>
          <w:b w:val="0"/>
          <w:bCs w:val="0"/>
          <w:color w:val="000000"/>
          <w:kern w:val="0"/>
          <w:szCs w:val="32"/>
        </w:rPr>
        <w:t>年度预算内</w:t>
      </w:r>
      <w:r>
        <w:rPr>
          <w:rFonts w:hint="eastAsia" w:ascii="仿宋_GB2312"/>
          <w:b w:val="0"/>
          <w:bCs w:val="0"/>
          <w:szCs w:val="32"/>
        </w:rPr>
        <w:t>单笔金额在100万元及以上的</w:t>
      </w:r>
      <w:r>
        <w:rPr>
          <w:rFonts w:ascii="仿宋_GB2312"/>
          <w:b w:val="0"/>
          <w:bCs w:val="0"/>
          <w:szCs w:val="32"/>
        </w:rPr>
        <w:t>工程、货物和服务采购</w:t>
      </w:r>
      <w:r>
        <w:rPr>
          <w:rFonts w:hint="eastAsia" w:ascii="仿宋_GB2312"/>
          <w:b w:val="0"/>
          <w:bCs w:val="0"/>
          <w:szCs w:val="32"/>
        </w:rPr>
        <w:t>等</w:t>
      </w:r>
      <w:r>
        <w:rPr>
          <w:rFonts w:ascii="仿宋_GB2312"/>
          <w:b w:val="0"/>
          <w:bCs w:val="0"/>
          <w:szCs w:val="32"/>
        </w:rPr>
        <w:t>事项</w:t>
      </w:r>
      <w:r>
        <w:rPr>
          <w:rFonts w:hint="eastAsia" w:ascii="仿宋_GB2312"/>
          <w:b w:val="0"/>
          <w:bCs w:val="0"/>
          <w:szCs w:val="32"/>
        </w:rPr>
        <w:t>，须经党委会</w:t>
      </w:r>
      <w:r>
        <w:rPr>
          <w:rFonts w:ascii="仿宋_GB2312"/>
          <w:b w:val="0"/>
          <w:bCs w:val="0"/>
          <w:szCs w:val="32"/>
        </w:rPr>
        <w:t>审定</w:t>
      </w:r>
      <w:r>
        <w:rPr>
          <w:rFonts w:hint="eastAsia" w:ascii="仿宋_GB2312"/>
          <w:b w:val="0"/>
          <w:bCs w:val="0"/>
          <w:szCs w:val="32"/>
        </w:rPr>
        <w:t>；</w:t>
      </w:r>
      <w:r>
        <w:rPr>
          <w:rFonts w:ascii="仿宋_GB2312"/>
          <w:b w:val="0"/>
          <w:bCs w:val="0"/>
          <w:szCs w:val="32"/>
        </w:rPr>
        <w:t>金额</w:t>
      </w:r>
      <w:r>
        <w:rPr>
          <w:rFonts w:hint="eastAsia" w:ascii="仿宋_GB2312"/>
          <w:b w:val="0"/>
          <w:bCs w:val="0"/>
          <w:szCs w:val="32"/>
        </w:rPr>
        <w:t>100</w:t>
      </w:r>
      <w:r>
        <w:rPr>
          <w:rFonts w:ascii="仿宋_GB2312"/>
          <w:b w:val="0"/>
          <w:bCs w:val="0"/>
          <w:szCs w:val="32"/>
        </w:rPr>
        <w:t>万元</w:t>
      </w:r>
      <w:r>
        <w:rPr>
          <w:rFonts w:hint="eastAsia" w:ascii="仿宋_GB2312"/>
          <w:b w:val="0"/>
          <w:bCs w:val="0"/>
          <w:szCs w:val="32"/>
        </w:rPr>
        <w:t>以下，5</w:t>
      </w:r>
      <w:r>
        <w:rPr>
          <w:rFonts w:ascii="仿宋_GB2312"/>
          <w:b w:val="0"/>
          <w:bCs w:val="0"/>
          <w:szCs w:val="32"/>
        </w:rPr>
        <w:t>0万元及以上的工程、货物和服务采购</w:t>
      </w:r>
      <w:r>
        <w:rPr>
          <w:rFonts w:hint="eastAsia" w:ascii="仿宋_GB2312"/>
          <w:b w:val="0"/>
          <w:bCs w:val="0"/>
          <w:szCs w:val="32"/>
        </w:rPr>
        <w:t>等</w:t>
      </w:r>
      <w:r>
        <w:rPr>
          <w:rFonts w:ascii="仿宋_GB2312"/>
          <w:b w:val="0"/>
          <w:bCs w:val="0"/>
          <w:szCs w:val="32"/>
        </w:rPr>
        <w:t>事项经校长办公会议研究决定</w:t>
      </w:r>
      <w:r>
        <w:rPr>
          <w:rFonts w:hint="eastAsia" w:ascii="仿宋_GB2312"/>
          <w:b w:val="0"/>
          <w:bCs w:val="0"/>
          <w:szCs w:val="32"/>
        </w:rPr>
        <w:t>；5</w:t>
      </w:r>
      <w:r>
        <w:rPr>
          <w:rFonts w:ascii="仿宋_GB2312"/>
          <w:b w:val="0"/>
          <w:bCs w:val="0"/>
          <w:szCs w:val="32"/>
        </w:rPr>
        <w:t>0万元</w:t>
      </w:r>
      <w:r>
        <w:rPr>
          <w:rFonts w:hint="eastAsia" w:ascii="仿宋_GB2312"/>
          <w:b w:val="0"/>
          <w:bCs w:val="0"/>
          <w:szCs w:val="32"/>
        </w:rPr>
        <w:t>以下，</w:t>
      </w:r>
      <w:r>
        <w:rPr>
          <w:rFonts w:ascii="仿宋_GB2312"/>
          <w:b w:val="0"/>
          <w:bCs w:val="0"/>
          <w:szCs w:val="32"/>
        </w:rPr>
        <w:t>20万元</w:t>
      </w:r>
      <w:r>
        <w:rPr>
          <w:rFonts w:hint="eastAsia" w:ascii="仿宋_GB2312"/>
          <w:b w:val="0"/>
          <w:bCs w:val="0"/>
          <w:szCs w:val="32"/>
        </w:rPr>
        <w:t>及</w:t>
      </w:r>
      <w:r>
        <w:rPr>
          <w:rFonts w:ascii="仿宋_GB2312"/>
          <w:b w:val="0"/>
          <w:bCs w:val="0"/>
          <w:szCs w:val="32"/>
        </w:rPr>
        <w:t>以</w:t>
      </w:r>
      <w:r>
        <w:rPr>
          <w:rFonts w:hint="eastAsia" w:ascii="仿宋_GB2312"/>
          <w:b w:val="0"/>
          <w:bCs w:val="0"/>
          <w:szCs w:val="32"/>
        </w:rPr>
        <w:t>上的</w:t>
      </w:r>
      <w:r>
        <w:rPr>
          <w:rFonts w:ascii="仿宋_GB2312"/>
          <w:b w:val="0"/>
          <w:bCs w:val="0"/>
          <w:szCs w:val="32"/>
        </w:rPr>
        <w:t>工程、货物和服务采购</w:t>
      </w:r>
      <w:r>
        <w:rPr>
          <w:rFonts w:hint="eastAsia" w:ascii="仿宋_GB2312"/>
          <w:b w:val="0"/>
          <w:bCs w:val="0"/>
          <w:szCs w:val="32"/>
        </w:rPr>
        <w:t>等</w:t>
      </w:r>
      <w:r>
        <w:rPr>
          <w:rFonts w:ascii="仿宋_GB2312"/>
          <w:b w:val="0"/>
          <w:bCs w:val="0"/>
          <w:szCs w:val="32"/>
        </w:rPr>
        <w:t>事项</w:t>
      </w:r>
      <w:r>
        <w:rPr>
          <w:rFonts w:hint="eastAsia" w:ascii="仿宋_GB2312"/>
          <w:b w:val="0"/>
          <w:bCs w:val="0"/>
          <w:szCs w:val="32"/>
        </w:rPr>
        <w:t>，由学校校长会同</w:t>
      </w:r>
      <w:r>
        <w:rPr>
          <w:rFonts w:ascii="仿宋_GB2312"/>
          <w:b w:val="0"/>
          <w:bCs w:val="0"/>
          <w:szCs w:val="32"/>
        </w:rPr>
        <w:t>分管校领导</w:t>
      </w:r>
      <w:r>
        <w:rPr>
          <w:rFonts w:hint="eastAsia" w:ascii="仿宋_GB2312"/>
          <w:b w:val="0"/>
          <w:bCs w:val="0"/>
          <w:szCs w:val="32"/>
        </w:rPr>
        <w:t>决定；</w:t>
      </w:r>
      <w:r>
        <w:rPr>
          <w:rFonts w:ascii="仿宋_GB2312"/>
          <w:b w:val="0"/>
          <w:bCs w:val="0"/>
          <w:szCs w:val="32"/>
        </w:rPr>
        <w:t>20万元以下，2万元及以上的</w:t>
      </w:r>
      <w:r>
        <w:rPr>
          <w:rFonts w:hint="eastAsia" w:ascii="仿宋_GB2312"/>
          <w:b w:val="0"/>
          <w:bCs w:val="0"/>
          <w:szCs w:val="32"/>
        </w:rPr>
        <w:t>的</w:t>
      </w:r>
      <w:r>
        <w:rPr>
          <w:rFonts w:ascii="仿宋_GB2312"/>
          <w:b w:val="0"/>
          <w:bCs w:val="0"/>
          <w:szCs w:val="32"/>
        </w:rPr>
        <w:t>工程、货物和服务采购</w:t>
      </w:r>
      <w:r>
        <w:rPr>
          <w:rFonts w:hint="eastAsia" w:ascii="仿宋_GB2312"/>
          <w:b w:val="0"/>
          <w:bCs w:val="0"/>
          <w:szCs w:val="32"/>
        </w:rPr>
        <w:t>等事项</w:t>
      </w:r>
      <w:r>
        <w:rPr>
          <w:rFonts w:ascii="仿宋_GB2312"/>
          <w:b w:val="0"/>
          <w:bCs w:val="0"/>
          <w:szCs w:val="32"/>
        </w:rPr>
        <w:t>，由分管校领导决定，其中二级学院的事项由二级学院党政联席会议研究决定</w:t>
      </w:r>
      <w:r>
        <w:rPr>
          <w:rFonts w:hint="eastAsia" w:ascii="仿宋_GB2312"/>
          <w:b w:val="0"/>
          <w:bCs w:val="0"/>
          <w:szCs w:val="32"/>
        </w:rPr>
        <w:t>；</w:t>
      </w:r>
      <w:r>
        <w:rPr>
          <w:rFonts w:ascii="仿宋_GB2312"/>
          <w:b w:val="0"/>
          <w:bCs w:val="0"/>
          <w:szCs w:val="32"/>
        </w:rPr>
        <w:t>2万元以下的</w:t>
      </w:r>
      <w:r>
        <w:rPr>
          <w:rFonts w:hint="eastAsia" w:ascii="仿宋_GB2312"/>
          <w:b w:val="0"/>
          <w:bCs w:val="0"/>
          <w:szCs w:val="32"/>
        </w:rPr>
        <w:t>事项</w:t>
      </w:r>
      <w:r>
        <w:rPr>
          <w:rFonts w:ascii="仿宋_GB2312"/>
          <w:b w:val="0"/>
          <w:bCs w:val="0"/>
          <w:szCs w:val="32"/>
        </w:rPr>
        <w:t>，由各部门（单位）主要负责人决定。</w:t>
      </w:r>
    </w:p>
    <w:p>
      <w:pPr>
        <w:spacing w:line="560" w:lineRule="exact"/>
        <w:rPr>
          <w:rFonts w:ascii="仿宋_GB2312"/>
          <w:b w:val="0"/>
          <w:bCs w:val="0"/>
          <w:szCs w:val="32"/>
        </w:rPr>
      </w:pPr>
      <w:r>
        <w:rPr>
          <w:rFonts w:ascii="仿宋_GB2312"/>
          <w:b w:val="0"/>
          <w:bCs w:val="0"/>
          <w:szCs w:val="32"/>
        </w:rPr>
        <w:t xml:space="preserve">    二、动用年度预算机动经费的支出项目，经费</w:t>
      </w:r>
      <w:r>
        <w:rPr>
          <w:rFonts w:hint="eastAsia" w:ascii="仿宋_GB2312"/>
          <w:b w:val="0"/>
          <w:bCs w:val="0"/>
          <w:szCs w:val="32"/>
        </w:rPr>
        <w:t>50万元及以上事</w:t>
      </w:r>
      <w:r>
        <w:rPr>
          <w:rFonts w:hint="eastAsia" w:ascii="仿宋_GB2312" w:hAnsi="Times New Roman" w:cs="Times New Roman"/>
          <w:b w:val="0"/>
          <w:bCs w:val="0"/>
          <w:color w:val="auto"/>
          <w:kern w:val="2"/>
          <w:szCs w:val="32"/>
        </w:rPr>
        <w:t>项须报党委会审定；</w:t>
      </w:r>
      <w:r>
        <w:rPr>
          <w:rFonts w:ascii="仿宋_GB2312"/>
          <w:b w:val="0"/>
          <w:bCs w:val="0"/>
          <w:szCs w:val="32"/>
        </w:rPr>
        <w:t>经费</w:t>
      </w:r>
      <w:r>
        <w:rPr>
          <w:rFonts w:hint="eastAsia" w:ascii="仿宋_GB2312"/>
          <w:b w:val="0"/>
          <w:bCs w:val="0"/>
          <w:szCs w:val="32"/>
        </w:rPr>
        <w:t>50万元以下、10万元及以上事</w:t>
      </w:r>
      <w:r>
        <w:rPr>
          <w:rFonts w:hint="eastAsia" w:ascii="仿宋_GB2312" w:hAnsi="Times New Roman" w:cs="Times New Roman"/>
          <w:b w:val="0"/>
          <w:bCs w:val="0"/>
          <w:color w:val="auto"/>
          <w:kern w:val="2"/>
          <w:szCs w:val="32"/>
        </w:rPr>
        <w:t>项</w:t>
      </w:r>
      <w:r>
        <w:rPr>
          <w:rFonts w:ascii="仿宋_GB2312"/>
          <w:b w:val="0"/>
          <w:bCs w:val="0"/>
          <w:szCs w:val="32"/>
        </w:rPr>
        <w:t>须经校长办公会议研究决定</w:t>
      </w:r>
      <w:r>
        <w:rPr>
          <w:rFonts w:hint="eastAsia" w:ascii="仿宋_GB2312"/>
          <w:b w:val="0"/>
          <w:bCs w:val="0"/>
          <w:szCs w:val="32"/>
        </w:rPr>
        <w:t>；</w:t>
      </w:r>
      <w:r>
        <w:rPr>
          <w:rFonts w:ascii="仿宋_GB2312"/>
          <w:b w:val="0"/>
          <w:bCs w:val="0"/>
          <w:szCs w:val="32"/>
        </w:rPr>
        <w:t>经费</w:t>
      </w:r>
      <w:r>
        <w:rPr>
          <w:rFonts w:hint="eastAsia" w:ascii="仿宋_GB2312"/>
          <w:b w:val="0"/>
          <w:bCs w:val="0"/>
          <w:szCs w:val="32"/>
        </w:rPr>
        <w:t>10万元以下事</w:t>
      </w:r>
      <w:r>
        <w:rPr>
          <w:rFonts w:hint="eastAsia" w:ascii="仿宋_GB2312" w:hAnsi="Times New Roman" w:cs="Times New Roman"/>
          <w:b w:val="0"/>
          <w:bCs w:val="0"/>
          <w:color w:val="auto"/>
          <w:kern w:val="2"/>
          <w:szCs w:val="32"/>
        </w:rPr>
        <w:t>项</w:t>
      </w:r>
      <w:r>
        <w:rPr>
          <w:rFonts w:hint="eastAsia" w:ascii="仿宋_GB2312"/>
          <w:b w:val="0"/>
          <w:bCs w:val="0"/>
          <w:szCs w:val="32"/>
        </w:rPr>
        <w:t>由学校校长会同</w:t>
      </w:r>
      <w:r>
        <w:rPr>
          <w:rFonts w:ascii="仿宋_GB2312"/>
          <w:b w:val="0"/>
          <w:bCs w:val="0"/>
          <w:szCs w:val="32"/>
        </w:rPr>
        <w:t>分管校领导决定</w:t>
      </w:r>
      <w:r>
        <w:rPr>
          <w:rFonts w:hint="eastAsia" w:ascii="仿宋_GB2312"/>
          <w:b w:val="0"/>
          <w:bCs w:val="0"/>
          <w:szCs w:val="32"/>
        </w:rPr>
        <w:t>。</w:t>
      </w:r>
    </w:p>
    <w:p>
      <w:pPr>
        <w:spacing w:line="560" w:lineRule="exact"/>
        <w:rPr>
          <w:rFonts w:ascii="仿宋_GB2312"/>
          <w:b w:val="0"/>
          <w:bCs w:val="0"/>
          <w:szCs w:val="32"/>
        </w:rPr>
      </w:pPr>
      <w:r>
        <w:rPr>
          <w:rFonts w:ascii="仿宋_GB2312"/>
          <w:b w:val="0"/>
          <w:bCs w:val="0"/>
          <w:szCs w:val="32"/>
        </w:rPr>
        <w:t xml:space="preserve">    </w:t>
      </w:r>
      <w:r>
        <w:rPr>
          <w:rFonts w:hint="eastAsia" w:ascii="仿宋_GB2312"/>
          <w:b w:val="0"/>
          <w:bCs w:val="0"/>
          <w:szCs w:val="32"/>
        </w:rPr>
        <w:t>三、</w:t>
      </w:r>
      <w:r>
        <w:rPr>
          <w:rFonts w:hint="eastAsia" w:ascii="仿宋_GB2312" w:hAnsi="Times New Roman" w:cs="Times New Roman"/>
          <w:b w:val="0"/>
          <w:bCs w:val="0"/>
          <w:color w:val="auto"/>
          <w:kern w:val="2"/>
          <w:szCs w:val="32"/>
        </w:rPr>
        <w:t>学校受赠的10万元及以上资金使用方案</w:t>
      </w:r>
      <w:r>
        <w:rPr>
          <w:rFonts w:ascii="仿宋_GB2312"/>
          <w:b w:val="0"/>
          <w:bCs w:val="0"/>
          <w:szCs w:val="32"/>
        </w:rPr>
        <w:t>及设施设备的使用方案</w:t>
      </w:r>
      <w:r>
        <w:rPr>
          <w:rFonts w:hint="eastAsia" w:ascii="仿宋_GB2312"/>
          <w:b w:val="0"/>
          <w:bCs w:val="0"/>
          <w:szCs w:val="32"/>
        </w:rPr>
        <w:t>须经党委会审定；10</w:t>
      </w:r>
      <w:r>
        <w:rPr>
          <w:rFonts w:ascii="仿宋_GB2312"/>
          <w:b w:val="0"/>
          <w:bCs w:val="0"/>
          <w:szCs w:val="32"/>
        </w:rPr>
        <w:t>万元</w:t>
      </w:r>
      <w:r>
        <w:rPr>
          <w:rFonts w:hint="eastAsia" w:ascii="仿宋_GB2312"/>
          <w:b w:val="0"/>
          <w:bCs w:val="0"/>
          <w:szCs w:val="32"/>
        </w:rPr>
        <w:t>以下，</w:t>
      </w:r>
      <w:r>
        <w:rPr>
          <w:rFonts w:ascii="仿宋_GB2312"/>
          <w:b w:val="0"/>
          <w:bCs w:val="0"/>
          <w:szCs w:val="32"/>
        </w:rPr>
        <w:t>5万元及以上资金及设施设备的使用方案，经校长办公会议研究决定</w:t>
      </w:r>
      <w:r>
        <w:rPr>
          <w:rFonts w:hint="eastAsia" w:ascii="仿宋_GB2312"/>
          <w:b w:val="0"/>
          <w:bCs w:val="0"/>
          <w:szCs w:val="32"/>
        </w:rPr>
        <w:t>；</w:t>
      </w:r>
      <w:r>
        <w:rPr>
          <w:rFonts w:ascii="仿宋_GB2312"/>
          <w:b w:val="0"/>
          <w:bCs w:val="0"/>
          <w:szCs w:val="32"/>
        </w:rPr>
        <w:t>5万元以下，2万元及以上的，由分管校领导决定，其中二级学院的事项由二级学院党政联席会议研究决定</w:t>
      </w:r>
      <w:r>
        <w:rPr>
          <w:rFonts w:hint="eastAsia" w:ascii="仿宋_GB2312"/>
          <w:b w:val="0"/>
          <w:bCs w:val="0"/>
          <w:szCs w:val="32"/>
        </w:rPr>
        <w:t>；</w:t>
      </w:r>
      <w:r>
        <w:rPr>
          <w:rFonts w:ascii="仿宋_GB2312"/>
          <w:b w:val="0"/>
          <w:bCs w:val="0"/>
          <w:szCs w:val="32"/>
        </w:rPr>
        <w:t>2万元以下的，由各部门（单位）主要负责人决定。</w:t>
      </w:r>
    </w:p>
    <w:p>
      <w:pPr>
        <w:spacing w:line="560" w:lineRule="exact"/>
        <w:ind w:firstLine="640"/>
        <w:rPr>
          <w:rFonts w:hint="eastAsia" w:ascii="仿宋_GB2312"/>
          <w:b w:val="0"/>
          <w:bCs w:val="0"/>
          <w:szCs w:val="32"/>
        </w:rPr>
      </w:pPr>
      <w:r>
        <w:rPr>
          <w:rFonts w:hint="eastAsia" w:ascii="仿宋_GB2312"/>
          <w:b w:val="0"/>
          <w:bCs w:val="0"/>
          <w:szCs w:val="32"/>
        </w:rPr>
        <w:t xml:space="preserve"> </w:t>
      </w:r>
    </w:p>
    <w:p>
      <w:pPr>
        <w:spacing w:line="560" w:lineRule="exact"/>
        <w:ind w:firstLine="640"/>
        <w:rPr>
          <w:rFonts w:hint="eastAsia"/>
          <w:b w:val="0"/>
          <w:bCs w:val="0"/>
          <w:szCs w:val="32"/>
        </w:rPr>
      </w:pPr>
      <w:r>
        <w:rPr>
          <w:b w:val="0"/>
          <w:bCs w:val="0"/>
          <w:szCs w:val="32"/>
        </w:rPr>
        <w:t xml:space="preserve"> </w:t>
      </w:r>
    </w:p>
    <w:p>
      <w:pPr>
        <w:spacing w:line="560" w:lineRule="exact"/>
        <w:ind w:firstLine="640"/>
        <w:rPr>
          <w:b w:val="0"/>
          <w:bCs w:val="0"/>
          <w:szCs w:val="32"/>
        </w:rPr>
      </w:pPr>
      <w:r>
        <w:rPr>
          <w:b w:val="0"/>
          <w:bCs w:val="0"/>
          <w:szCs w:val="32"/>
        </w:rPr>
        <w:t xml:space="preserve"> </w:t>
      </w:r>
    </w:p>
    <w:p>
      <w:pPr>
        <w:spacing w:line="560" w:lineRule="exact"/>
        <w:ind w:firstLine="2310" w:firstLineChars="1100"/>
        <w:rPr>
          <w:b w:val="0"/>
          <w:bCs w:val="0"/>
          <w:szCs w:val="32"/>
        </w:rPr>
      </w:pPr>
      <w:r>
        <w:rPr>
          <w:rFonts w:hint="eastAsia" w:ascii="仿宋_GB2312"/>
          <w:b w:val="0"/>
          <w:bCs w:val="0"/>
          <w:szCs w:val="32"/>
        </w:rPr>
        <w:t>中共丽水职业技术学院委员会办公室</w:t>
      </w:r>
    </w:p>
    <w:p>
      <w:pPr>
        <w:spacing w:line="560" w:lineRule="exact"/>
        <w:ind w:firstLine="3154" w:firstLineChars="1502"/>
        <w:rPr>
          <w:rFonts w:hint="eastAsia" w:ascii="黑体" w:eastAsia="黑体"/>
          <w:b w:val="0"/>
          <w:bCs w:val="0"/>
        </w:rPr>
      </w:pPr>
      <w:r>
        <w:rPr>
          <w:b w:val="0"/>
          <w:bCs w:val="0"/>
          <w:szCs w:val="32"/>
        </w:rPr>
        <w:t>202</w:t>
      </w:r>
      <w:r>
        <w:rPr>
          <w:rFonts w:hint="eastAsia"/>
          <w:b w:val="0"/>
          <w:bCs w:val="0"/>
          <w:szCs w:val="32"/>
        </w:rPr>
        <w:t>3</w:t>
      </w:r>
      <w:r>
        <w:rPr>
          <w:rFonts w:ascii="仿宋_GB2312"/>
          <w:b w:val="0"/>
          <w:bCs w:val="0"/>
          <w:szCs w:val="32"/>
        </w:rPr>
        <w:t>年</w:t>
      </w:r>
      <w:r>
        <w:rPr>
          <w:rFonts w:hint="eastAsia"/>
          <w:b w:val="0"/>
          <w:bCs w:val="0"/>
          <w:szCs w:val="32"/>
        </w:rPr>
        <w:t>5</w:t>
      </w:r>
      <w:r>
        <w:rPr>
          <w:rFonts w:ascii="仿宋_GB2312"/>
          <w:b w:val="0"/>
          <w:bCs w:val="0"/>
          <w:szCs w:val="32"/>
        </w:rPr>
        <w:t>月</w:t>
      </w:r>
      <w:r>
        <w:rPr>
          <w:rFonts w:hint="eastAsia"/>
          <w:b w:val="0"/>
          <w:bCs w:val="0"/>
          <w:szCs w:val="32"/>
        </w:rPr>
        <w:t>16</w:t>
      </w:r>
      <w:r>
        <w:rPr>
          <w:rFonts w:ascii="仿宋_GB2312"/>
          <w:b w:val="0"/>
          <w:bCs w:val="0"/>
          <w:szCs w:val="32"/>
        </w:rPr>
        <w:t>日</w:t>
      </w:r>
    </w:p>
    <w:p>
      <w:pPr>
        <w:rPr>
          <w:rFonts w:hint="eastAsia"/>
          <w:b w:val="0"/>
          <w:bCs w:val="0"/>
          <w:sz w:val="28"/>
          <w:szCs w:val="28"/>
        </w:rPr>
      </w:pPr>
      <w:r>
        <w:rPr>
          <w:rFonts w:hint="eastAsia" w:ascii="黑体" w:eastAsia="黑体"/>
          <w:b w:val="0"/>
          <w:bCs w:val="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328295</wp:posOffset>
                </wp:positionV>
                <wp:extent cx="5652135" cy="0"/>
                <wp:effectExtent l="0" t="9525" r="5715" b="9525"/>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85pt;height:0pt;width:445.05pt;z-index:251677696;mso-width-relative:page;mso-height-relative:page;" filled="f" stroked="t" coordsize="21600,21600" o:gfxdata="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wNu10wAAAAYBAAAPAAAAAAAAAAEA&#10;IAAAACIAAABkcnMvZG93bnJldi54bWxQSwECFAAUAAAACACHTuJAuBsNA9sBAACXAwAADgAAAAAA&#10;AAABACAAAAAiAQAAZHJzL2Uyb0RvYy54bWxQSwUGAAAAAAYABgBZAQAAbwUAAAAA&#10;">
                <v:fill on="f" focussize="0,0"/>
                <v:stroke weight="1.5pt" color="#000000" joinstyle="round"/>
                <v:imagedata o:title=""/>
                <o:lock v:ext="edit" aspectratio="f"/>
              </v:line>
            </w:pict>
          </mc:Fallback>
        </mc:AlternateContent>
      </w:r>
      <w:r>
        <w:rPr>
          <w:rFonts w:hint="eastAsia"/>
          <w:b w:val="0"/>
          <w:bCs w:val="0"/>
          <w:sz w:val="28"/>
          <w:szCs w:val="28"/>
        </w:rPr>
        <w:t xml:space="preserve">  </w:t>
      </w:r>
    </w:p>
    <w:p>
      <w:pPr>
        <w:jc w:val="center"/>
        <w:rPr>
          <w:rFonts w:hint="eastAsia"/>
          <w:b w:val="0"/>
          <w:bCs w:val="0"/>
          <w:sz w:val="32"/>
          <w:szCs w:val="32"/>
          <w:lang w:val="en-US" w:eastAsia="zh-CN"/>
        </w:rPr>
      </w:pPr>
      <w:r>
        <w:rPr>
          <w:rFonts w:hint="eastAsia" w:ascii="黑体" w:eastAsia="黑体"/>
          <w:b w:val="0"/>
          <w:bCs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417830</wp:posOffset>
                </wp:positionV>
                <wp:extent cx="5652135" cy="0"/>
                <wp:effectExtent l="0" t="9525" r="5715" b="9525"/>
                <wp:wrapNone/>
                <wp:docPr id="1"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9pt;height:0pt;width:445.05pt;z-index:251678720;mso-width-relative:page;mso-height-relative:page;" filled="f" stroked="t" coordsize="21600,21600" o:gfxdata="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PsczNMAAAAGAQAADwAAAAAAAAABACAA&#10;AAAiAAAAZHJzL2Rvd25yZXYueG1sUEsBAhQAFAAAAAgAh07iQBPWarzZAQAAlwMAAA4AAAAAAAAA&#10;AQAgAAAAIgEAAGRycy9lMm9Eb2MueG1sUEsFBgAAAAAGAAYAWQEAAG0FAAAAAA==&#10;">
                <v:fill on="f" focussize="0,0"/>
                <v:stroke weight="1.5pt" color="#000000" joinstyle="round"/>
                <v:imagedata o:title=""/>
                <o:lock v:ext="edit" aspectratio="f"/>
              </v:line>
            </w:pict>
          </mc:Fallback>
        </mc:AlternateContent>
      </w:r>
      <w:r>
        <w:rPr>
          <w:rFonts w:hint="eastAsia" w:ascii="仿宋_GB2312"/>
          <w:b w:val="0"/>
          <w:bCs w:val="0"/>
          <w:spacing w:val="-20"/>
          <w:sz w:val="28"/>
          <w:szCs w:val="28"/>
        </w:rPr>
        <w:t>中共丽水职业技术学院委员会办公室</w:t>
      </w:r>
      <w:r>
        <w:rPr>
          <w:rFonts w:hint="eastAsia" w:ascii="仿宋_GB2312"/>
          <w:b w:val="0"/>
          <w:bCs w:val="0"/>
          <w:sz w:val="28"/>
          <w:szCs w:val="28"/>
        </w:rPr>
        <w:t xml:space="preserve">            2</w:t>
      </w:r>
      <w:r>
        <w:rPr>
          <w:rFonts w:ascii="仿宋_GB2312"/>
          <w:b w:val="0"/>
          <w:bCs w:val="0"/>
          <w:sz w:val="28"/>
          <w:szCs w:val="28"/>
        </w:rPr>
        <w:t>023</w:t>
      </w:r>
      <w:r>
        <w:rPr>
          <w:rFonts w:hint="eastAsia" w:ascii="仿宋_GB2312"/>
          <w:b w:val="0"/>
          <w:bCs w:val="0"/>
          <w:sz w:val="28"/>
          <w:szCs w:val="28"/>
        </w:rPr>
        <w:t>年</w:t>
      </w:r>
      <w:r>
        <w:rPr>
          <w:rFonts w:ascii="仿宋_GB2312"/>
          <w:b w:val="0"/>
          <w:bCs w:val="0"/>
          <w:sz w:val="28"/>
          <w:szCs w:val="28"/>
        </w:rPr>
        <w:t>5</w:t>
      </w:r>
      <w:r>
        <w:rPr>
          <w:rFonts w:hint="eastAsia" w:ascii="仿宋_GB2312"/>
          <w:b w:val="0"/>
          <w:bCs w:val="0"/>
          <w:sz w:val="28"/>
          <w:szCs w:val="28"/>
        </w:rPr>
        <w:t>月</w:t>
      </w:r>
      <w:r>
        <w:rPr>
          <w:rFonts w:ascii="仿宋_GB2312"/>
          <w:b w:val="0"/>
          <w:bCs w:val="0"/>
          <w:sz w:val="28"/>
          <w:szCs w:val="28"/>
        </w:rPr>
        <w:t>19</w:t>
      </w:r>
      <w:r>
        <w:rPr>
          <w:rFonts w:hint="eastAsia" w:ascii="仿宋_GB2312"/>
          <w:b w:val="0"/>
          <w:bCs w:val="0"/>
          <w:sz w:val="28"/>
          <w:szCs w:val="28"/>
        </w:rPr>
        <w:t>日印发</w:t>
      </w:r>
    </w:p>
    <w:p>
      <w:pPr>
        <w:jc w:val="center"/>
        <w:rPr>
          <w:rFonts w:hint="eastAsia"/>
          <w:b w:val="0"/>
          <w:bCs w:val="0"/>
          <w:sz w:val="32"/>
          <w:szCs w:val="32"/>
          <w:lang w:val="en-US" w:eastAsia="zh-CN"/>
        </w:rPr>
      </w:pPr>
    </w:p>
    <w:p>
      <w:pPr>
        <w:jc w:val="center"/>
        <w:rPr>
          <w:rFonts w:hint="default"/>
          <w:b w:val="0"/>
          <w:bCs w:val="0"/>
          <w:sz w:val="32"/>
          <w:szCs w:val="32"/>
          <w:lang w:val="en-US" w:eastAsia="zh-CN"/>
        </w:rPr>
      </w:pPr>
    </w:p>
    <w:p>
      <w:pPr>
        <w:rPr>
          <w:b w:val="0"/>
          <w:bCs w:val="0"/>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jc w:val="center"/>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6"/>
          <w:szCs w:val="36"/>
          <w:lang w:eastAsia="zh-CN"/>
        </w:rPr>
      </w:pPr>
      <w:bookmarkStart w:id="65" w:name="_Toc30974_WPSOffice_Level3"/>
      <w:r>
        <w:rPr>
          <w:rFonts w:hint="eastAsia" w:ascii="宋体" w:hAnsi="宋体" w:eastAsia="宋体" w:cs="宋体"/>
          <w:b w:val="0"/>
          <w:bCs w:val="0"/>
          <w:sz w:val="36"/>
          <w:szCs w:val="36"/>
          <w:lang w:eastAsia="zh-CN"/>
        </w:rPr>
        <w:t>丽水职业技术学院</w:t>
      </w:r>
      <w:bookmarkEnd w:id="6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6"/>
          <w:szCs w:val="36"/>
          <w:lang w:eastAsia="zh-CN"/>
        </w:rPr>
      </w:pPr>
      <w:bookmarkStart w:id="66" w:name="_Toc17376_WPSOffice_Level3"/>
      <w:r>
        <w:rPr>
          <w:rFonts w:hint="eastAsia" w:ascii="宋体" w:hAnsi="宋体" w:eastAsia="宋体" w:cs="宋体"/>
          <w:b w:val="0"/>
          <w:bCs w:val="0"/>
          <w:sz w:val="36"/>
          <w:szCs w:val="36"/>
          <w:lang w:eastAsia="zh-CN"/>
        </w:rPr>
        <w:t>关于印发《工作人员差旅费管理规定》的通知</w:t>
      </w:r>
      <w:bookmarkEnd w:id="66"/>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67" w:name="_Toc19012_WPSOffice_Level2"/>
      <w:r>
        <w:rPr>
          <w:rFonts w:hint="eastAsia" w:ascii="宋体" w:hAnsi="宋体" w:eastAsia="宋体" w:cs="宋体"/>
          <w:b w:val="0"/>
          <w:bCs w:val="0"/>
          <w:sz w:val="32"/>
          <w:szCs w:val="32"/>
        </w:rPr>
        <w:t>第</w:t>
      </w:r>
      <w:bookmarkStart w:id="68" w:name="br1_0"/>
      <w:bookmarkEnd w:id="68"/>
      <w:r>
        <w:rPr>
          <w:rFonts w:hint="eastAsia" w:ascii="宋体" w:hAnsi="宋体" w:eastAsia="宋体" w:cs="宋体"/>
          <w:b w:val="0"/>
          <w:bCs w:val="0"/>
          <w:sz w:val="32"/>
          <w:szCs w:val="32"/>
        </w:rPr>
        <w:t>一章 总 则</w:t>
      </w:r>
      <w:bookmarkEnd w:id="6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第一条 为加强</w:t>
      </w:r>
      <w:r>
        <w:rPr>
          <w:rFonts w:hint="eastAsia" w:ascii="宋体" w:hAnsi="宋体" w:eastAsia="宋体" w:cs="宋体"/>
          <w:b w:val="0"/>
          <w:bCs w:val="0"/>
          <w:sz w:val="32"/>
          <w:szCs w:val="32"/>
          <w:lang w:eastAsia="zh-CN"/>
        </w:rPr>
        <w:t>学校财务管理，规范财务收支行为，保障各项工作的正常开展，</w:t>
      </w:r>
      <w:r>
        <w:rPr>
          <w:rFonts w:hint="eastAsia" w:ascii="宋体" w:hAnsi="宋体" w:eastAsia="宋体" w:cs="宋体"/>
          <w:b w:val="0"/>
          <w:bCs w:val="0"/>
          <w:sz w:val="32"/>
          <w:szCs w:val="32"/>
        </w:rPr>
        <w:t>依据《党政机关厉行节约反对浪费条例》以及财政部差旅费管理相关规定等，制定本规定。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rPr>
        <w:t>第二条 本</w:t>
      </w:r>
      <w:r>
        <w:rPr>
          <w:rFonts w:hint="eastAsia" w:ascii="宋体" w:hAnsi="宋体" w:eastAsia="宋体" w:cs="宋体"/>
          <w:b w:val="0"/>
          <w:bCs w:val="0"/>
          <w:sz w:val="32"/>
          <w:szCs w:val="32"/>
          <w:lang w:eastAsia="zh-CN"/>
        </w:rPr>
        <w:t>制度</w:t>
      </w:r>
      <w:r>
        <w:rPr>
          <w:rFonts w:hint="eastAsia" w:ascii="宋体" w:hAnsi="宋体" w:eastAsia="宋体" w:cs="宋体"/>
          <w:b w:val="0"/>
          <w:bCs w:val="0"/>
          <w:sz w:val="32"/>
          <w:szCs w:val="32"/>
        </w:rPr>
        <w:t>适用于</w:t>
      </w:r>
      <w:r>
        <w:rPr>
          <w:rFonts w:hint="eastAsia" w:ascii="宋体" w:hAnsi="宋体" w:eastAsia="宋体" w:cs="宋体"/>
          <w:b w:val="0"/>
          <w:bCs w:val="0"/>
          <w:sz w:val="32"/>
          <w:szCs w:val="32"/>
          <w:lang w:eastAsia="zh-CN"/>
        </w:rPr>
        <w:t>丽水职业技术学院全体师生</w:t>
      </w:r>
      <w:r>
        <w:rPr>
          <w:rFonts w:hint="eastAsia" w:ascii="宋体" w:hAnsi="宋体" w:eastAsia="宋体" w:cs="宋体"/>
          <w:b w:val="0"/>
          <w:bCs w:val="0"/>
          <w:sz w:val="32"/>
          <w:szCs w:val="32"/>
          <w:highlight w:val="none"/>
          <w:lang w:eastAsia="zh-CN"/>
        </w:rPr>
        <w:t>发生的各项公务活动。（包括科研团队成员）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第三条 差旅费是指单位工作人员临时到常驻地（设区市含所有市辖区，下同）以外地区公务出差所发生的城市间交通费、住宿费、伙食补助费和公杂费。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第四条 各</w:t>
      </w:r>
      <w:r>
        <w:rPr>
          <w:rFonts w:hint="eastAsia" w:ascii="宋体" w:hAnsi="宋体" w:eastAsia="宋体" w:cs="宋体"/>
          <w:b w:val="0"/>
          <w:bCs w:val="0"/>
          <w:sz w:val="32"/>
          <w:szCs w:val="32"/>
          <w:lang w:eastAsia="zh-CN"/>
        </w:rPr>
        <w:t>部门负责人</w:t>
      </w:r>
      <w:r>
        <w:rPr>
          <w:rFonts w:hint="eastAsia" w:ascii="宋体" w:hAnsi="宋体" w:eastAsia="宋体" w:cs="宋体"/>
          <w:b w:val="0"/>
          <w:bCs w:val="0"/>
          <w:sz w:val="32"/>
          <w:szCs w:val="32"/>
        </w:rPr>
        <w:t>应</w:t>
      </w:r>
      <w:r>
        <w:rPr>
          <w:rFonts w:hint="eastAsia" w:ascii="宋体" w:hAnsi="宋体" w:eastAsia="宋体" w:cs="宋体"/>
          <w:b w:val="0"/>
          <w:bCs w:val="0"/>
          <w:sz w:val="32"/>
          <w:szCs w:val="32"/>
          <w:lang w:eastAsia="zh-CN"/>
        </w:rPr>
        <w:t>严格出差事前</w:t>
      </w:r>
      <w:r>
        <w:rPr>
          <w:rFonts w:hint="eastAsia" w:ascii="宋体" w:hAnsi="宋体" w:eastAsia="宋体" w:cs="宋体"/>
          <w:b w:val="0"/>
          <w:bCs w:val="0"/>
          <w:sz w:val="32"/>
          <w:szCs w:val="32"/>
        </w:rPr>
        <w:t>审批</w:t>
      </w:r>
      <w:r>
        <w:rPr>
          <w:rFonts w:hint="eastAsia" w:ascii="宋体" w:hAnsi="宋体" w:eastAsia="宋体" w:cs="宋体"/>
          <w:b w:val="0"/>
          <w:bCs w:val="0"/>
          <w:sz w:val="32"/>
          <w:szCs w:val="32"/>
          <w:lang w:eastAsia="zh-CN"/>
        </w:rPr>
        <w:t>管理</w:t>
      </w:r>
      <w:r>
        <w:rPr>
          <w:rFonts w:hint="eastAsia" w:ascii="宋体" w:hAnsi="宋体" w:eastAsia="宋体" w:cs="宋体"/>
          <w:b w:val="0"/>
          <w:bCs w:val="0"/>
          <w:sz w:val="32"/>
          <w:szCs w:val="32"/>
        </w:rPr>
        <w:t>，从严控制出差人数和天数，控制差旅费支出规模。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 xml:space="preserve">第五条 </w:t>
      </w:r>
      <w:r>
        <w:rPr>
          <w:rFonts w:hint="eastAsia" w:ascii="宋体" w:hAnsi="宋体" w:eastAsia="宋体" w:cs="宋体"/>
          <w:b w:val="0"/>
          <w:bCs w:val="0"/>
          <w:sz w:val="32"/>
          <w:szCs w:val="32"/>
          <w:lang w:eastAsia="zh-CN"/>
        </w:rPr>
        <w:t>学校差旅费管理的基本原则：严格遵守国家有关法律、法规和财务规章制度，厉行节约，反对浪费，努力提高资金使用效率效果。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69" w:name="_Toc21880_WPSOffice_Level2"/>
      <w:r>
        <w:rPr>
          <w:rFonts w:hint="eastAsia" w:ascii="宋体" w:hAnsi="宋体" w:eastAsia="宋体" w:cs="宋体"/>
          <w:b w:val="0"/>
          <w:bCs w:val="0"/>
          <w:sz w:val="32"/>
          <w:szCs w:val="32"/>
        </w:rPr>
        <w:t>第二章 城市间交通费</w:t>
      </w:r>
      <w:bookmarkEnd w:id="6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第六条 城市间交通费是指工作人员到常驻地以外地区公务出差乘坐火车、</w:t>
      </w:r>
      <w:r>
        <w:rPr>
          <w:rFonts w:hint="eastAsia" w:ascii="宋体" w:hAnsi="宋体" w:eastAsia="宋体" w:cs="宋体"/>
          <w:b w:val="0"/>
          <w:bCs w:val="0"/>
          <w:sz w:val="32"/>
          <w:szCs w:val="32"/>
          <w:lang w:eastAsia="zh-CN"/>
        </w:rPr>
        <w:t>动车、高铁、</w:t>
      </w:r>
      <w:r>
        <w:rPr>
          <w:rFonts w:hint="eastAsia" w:ascii="宋体" w:hAnsi="宋体" w:eastAsia="宋体" w:cs="宋体"/>
          <w:b w:val="0"/>
          <w:bCs w:val="0"/>
          <w:sz w:val="32"/>
          <w:szCs w:val="32"/>
        </w:rPr>
        <w:t>轮船、飞机、客车等公共交通工具所发生的城市间交通费用。</w:t>
      </w:r>
      <w:r>
        <w:rPr>
          <w:rFonts w:hint="eastAsia" w:ascii="宋体" w:hAnsi="宋体" w:eastAsia="宋体" w:cs="宋体"/>
          <w:b w:val="0"/>
          <w:bCs w:val="0"/>
          <w:sz w:val="32"/>
          <w:szCs w:val="32"/>
          <w:lang w:eastAsia="zh-CN"/>
        </w:rPr>
        <w:t>经单位部门负责人批准发生的签转或退票费等凭据报销。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第七条 出差人员应严守各项纪律规定，在规定等级内选择乘坐公共交通工具。各级别人员乘坐公共交通工具等级详见下表：</w:t>
      </w:r>
    </w:p>
    <w:tbl>
      <w:tblPr>
        <w:tblStyle w:val="6"/>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595"/>
        <w:gridCol w:w="390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vAlign w:val="center"/>
          </w:tcPr>
          <w:p>
            <w:pPr>
              <w:pStyle w:val="8"/>
              <w:widowControl w:val="0"/>
              <w:spacing w:before="0" w:after="0" w:line="241" w:lineRule="exact"/>
              <w:ind w:left="44" w:right="0" w:firstLine="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w:t>
            </w:r>
            <w:r>
              <w:rPr>
                <w:rStyle w:val="7"/>
                <w:rFonts w:hint="eastAsia" w:ascii="宋体" w:hAnsi="宋体" w:eastAsia="宋体" w:cs="宋体"/>
                <w:b w:val="0"/>
                <w:bCs w:val="0"/>
                <w:color w:val="000000"/>
                <w:spacing w:val="-32"/>
                <w:sz w:val="32"/>
                <w:szCs w:val="32"/>
                <w:lang w:val="en-US" w:eastAsia="en-US" w:bidi="ar-SA"/>
              </w:rPr>
              <w:t>1</w:t>
            </w:r>
            <w:r>
              <w:rPr>
                <w:rStyle w:val="7"/>
                <w:rFonts w:hint="eastAsia" w:ascii="宋体" w:hAnsi="宋体" w:eastAsia="宋体" w:cs="宋体"/>
                <w:b w:val="0"/>
                <w:bCs w:val="0"/>
                <w:color w:val="000000"/>
                <w:spacing w:val="-24"/>
                <w:sz w:val="32"/>
                <w:szCs w:val="32"/>
                <w:lang w:val="en-US" w:eastAsia="en-US" w:bidi="ar-SA"/>
              </w:rPr>
              <w:t>）火车</w:t>
            </w:r>
            <w:r>
              <w:rPr>
                <w:rStyle w:val="7"/>
                <w:rFonts w:hint="eastAsia" w:ascii="宋体" w:hAnsi="宋体" w:eastAsia="宋体" w:cs="宋体"/>
                <w:b w:val="0"/>
                <w:bCs w:val="0"/>
                <w:color w:val="000000"/>
                <w:spacing w:val="-10"/>
                <w:sz w:val="32"/>
                <w:szCs w:val="32"/>
                <w:lang w:val="en-US" w:eastAsia="en-US" w:bidi="ar-SA"/>
              </w:rPr>
              <w:t>（含高铁、</w:t>
            </w:r>
            <w:r>
              <w:rPr>
                <w:rStyle w:val="7"/>
                <w:rFonts w:hint="eastAsia" w:ascii="宋体" w:hAnsi="宋体" w:eastAsia="宋体" w:cs="宋体"/>
                <w:b w:val="0"/>
                <w:bCs w:val="0"/>
                <w:color w:val="000000"/>
                <w:spacing w:val="-21"/>
                <w:sz w:val="32"/>
                <w:szCs w:val="32"/>
                <w:lang w:val="en-US" w:eastAsia="en-US" w:bidi="ar-SA"/>
              </w:rPr>
              <w:t>动车、全列</w:t>
            </w:r>
            <w:r>
              <w:rPr>
                <w:rStyle w:val="7"/>
                <w:rFonts w:hint="eastAsia" w:ascii="宋体" w:hAnsi="宋体" w:eastAsia="宋体" w:cs="宋体"/>
                <w:b w:val="0"/>
                <w:bCs w:val="0"/>
                <w:color w:val="000000"/>
                <w:spacing w:val="-6"/>
                <w:sz w:val="32"/>
                <w:szCs w:val="32"/>
                <w:lang w:val="en-US" w:eastAsia="en-US" w:bidi="ar-SA"/>
              </w:rPr>
              <w:t>软席列车）</w:t>
            </w:r>
          </w:p>
        </w:tc>
        <w:tc>
          <w:tcPr>
            <w:tcW w:w="2595"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正副厅长及相当职级人员</w:t>
            </w:r>
          </w:p>
        </w:tc>
        <w:tc>
          <w:tcPr>
            <w:tcW w:w="3900"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软席（软座、软卧），高铁/动车一等座，全软席列车一等软座</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c>
          <w:tcPr>
            <w:tcW w:w="2595"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其余人员</w:t>
            </w:r>
          </w:p>
        </w:tc>
        <w:tc>
          <w:tcPr>
            <w:tcW w:w="3900"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硬席（硬座、硬卧），高铁/动车二等座，全软席列车二等软座</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（2）轮船（不含旅游船）</w:t>
            </w:r>
          </w:p>
        </w:tc>
        <w:tc>
          <w:tcPr>
            <w:tcW w:w="2595"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正副厅长及相当职级人员</w:t>
            </w:r>
          </w:p>
        </w:tc>
        <w:tc>
          <w:tcPr>
            <w:tcW w:w="3900"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二等舱</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c>
          <w:tcPr>
            <w:tcW w:w="2595"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其余人员</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三等舱</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（3）飞机</w:t>
            </w:r>
          </w:p>
        </w:tc>
        <w:tc>
          <w:tcPr>
            <w:tcW w:w="2595"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省级及相当职级人员</w:t>
            </w:r>
          </w:p>
        </w:tc>
        <w:tc>
          <w:tcPr>
            <w:tcW w:w="3900" w:type="dxa"/>
            <w:vAlign w:val="center"/>
          </w:tcPr>
          <w:p>
            <w:pPr>
              <w:keepNext w:val="0"/>
              <w:keepLines w:val="0"/>
              <w:widowControl/>
              <w:suppressLineNumbers w:val="0"/>
              <w:jc w:val="center"/>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头等舱</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color w:val="000000"/>
                <w:kern w:val="0"/>
                <w:sz w:val="32"/>
                <w:szCs w:val="32"/>
                <w:lang w:val="en-US" w:eastAsia="zh-CN" w:bidi="ar"/>
              </w:rPr>
              <w:t>其余人员</w:t>
            </w:r>
          </w:p>
        </w:tc>
        <w:tc>
          <w:tcPr>
            <w:tcW w:w="3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经济舱</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省级及相当职级人员公务出差，因工作需要，随行一人可乘坐同等级公共交通工具。未按规定等级乘坐交通工具的，超支部分由个人自理。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第八条 到出差目的地有多种公共交通工具可选择时，出差人员在不影响公务、确保安全的前提下，应当选乘相对经济便捷的公共交通工具。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第九条 出差人员乘坐飞机的，需按《浙江省财政厅关于加强浙江省公务机票购买管理有关事项的通知》（浙财采监〔2014〕27 号）要求购买机票。乘坐飞机的民航发展基金、燃油附加费可凭据报销。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第十条 </w:t>
      </w:r>
      <w:r>
        <w:rPr>
          <w:rFonts w:hint="eastAsia" w:ascii="宋体" w:hAnsi="宋体" w:eastAsia="宋体" w:cs="宋体"/>
          <w:b w:val="0"/>
          <w:bCs w:val="0"/>
          <w:sz w:val="32"/>
          <w:szCs w:val="32"/>
          <w:lang w:val="en-US" w:eastAsia="zh-CN"/>
        </w:rPr>
        <w:t>丽水市域范围内各县</w:t>
      </w:r>
      <w:r>
        <w:rPr>
          <w:rFonts w:hint="default" w:ascii="宋体" w:hAnsi="宋体" w:eastAsia="宋体" w:cs="宋体"/>
          <w:b w:val="0"/>
          <w:bCs w:val="0"/>
          <w:sz w:val="32"/>
          <w:szCs w:val="32"/>
          <w:lang w:val="en-US" w:eastAsia="zh-CN"/>
        </w:rPr>
        <w:t>（市）城市间交通费试行包干政策，在包干区域内公务出差，可以按差旅费规定据实报销城市间交通费，也可以按出差审批单批准的出发地（市、县政府所在地）的公共交通相应等级票价金额包干城市间交通费。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w:t>
      </w:r>
      <w:bookmarkStart w:id="70" w:name="br1_2"/>
      <w:bookmarkEnd w:id="70"/>
      <w:r>
        <w:rPr>
          <w:rFonts w:hint="eastAsia" w:ascii="宋体" w:hAnsi="宋体" w:eastAsia="宋体" w:cs="宋体"/>
          <w:b w:val="0"/>
          <w:bCs w:val="0"/>
          <w:sz w:val="32"/>
          <w:szCs w:val="32"/>
          <w:lang w:val="en-US" w:eastAsia="zh-CN"/>
        </w:rPr>
        <w:t>十一条 乘坐飞机、火车、轮船、客车等公共交通工具的，各单位应按照《浙江省财政厅关于试行行政事业单位公共交通意外保险的通知》（浙财行〔2017〕7号）规定购买公共交通意外险（出差人员不需再按票次重复购买，不得再单独报销保险费）。经批准发</w:t>
      </w:r>
      <w:r>
        <w:rPr>
          <w:rFonts w:hint="default" w:ascii="宋体" w:hAnsi="宋体" w:eastAsia="宋体" w:cs="宋体"/>
          <w:b w:val="0"/>
          <w:bCs w:val="0"/>
          <w:sz w:val="32"/>
          <w:szCs w:val="32"/>
          <w:lang w:val="en-US" w:eastAsia="zh-CN"/>
        </w:rPr>
        <w:t>生的签转或退票费凭据报销。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highlight w:val="none"/>
        </w:rPr>
        <w:t>第十二条</w:t>
      </w: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eastAsia="zh-CN"/>
        </w:rPr>
        <w:t>面对越来越严峻的招生形式，根据招生宣传实际情况，为提高宣传效率，允许自己驾驶私家车，实际发生的过路费、油费作为交通费用，所发生的油费上限不超过</w:t>
      </w:r>
      <w:r>
        <w:rPr>
          <w:rFonts w:hint="eastAsia" w:ascii="宋体" w:hAnsi="宋体" w:eastAsia="宋体" w:cs="宋体"/>
          <w:b w:val="0"/>
          <w:bCs w:val="0"/>
          <w:sz w:val="32"/>
          <w:szCs w:val="32"/>
          <w:lang w:val="en-US" w:eastAsia="zh-CN"/>
        </w:rPr>
        <w:t>0.8元/公里。具体里程由出发前、后的里程表照片对比所得。宣传人员需于出差前、后里程表进行拍照，报销时提供两张照片，以便对比核对。（2018年1月9日校党委会审议通过）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 xml:space="preserve">条 </w:t>
      </w:r>
      <w:r>
        <w:rPr>
          <w:rFonts w:hint="eastAsia" w:ascii="宋体" w:hAnsi="宋体" w:eastAsia="宋体" w:cs="宋体"/>
          <w:b w:val="0"/>
          <w:bCs w:val="0"/>
          <w:sz w:val="32"/>
          <w:szCs w:val="32"/>
          <w:lang w:eastAsia="zh-CN"/>
        </w:rPr>
        <w:t>针对白云校区、绿谷校区学生因公往返零星车费报销事宜，学生处于</w:t>
      </w:r>
      <w:r>
        <w:rPr>
          <w:rFonts w:hint="eastAsia" w:ascii="宋体" w:hAnsi="宋体" w:eastAsia="宋体" w:cs="宋体"/>
          <w:b w:val="0"/>
          <w:bCs w:val="0"/>
          <w:sz w:val="32"/>
          <w:szCs w:val="32"/>
          <w:lang w:val="en-US" w:eastAsia="zh-CN"/>
        </w:rPr>
        <w:t>2021年4月23日报请校长办公会议研究通过：由于学校工作需要，经学校分管领导批准，受二级学院或部门指派，仅限白云校区和绿谷校区之前往返的学生，据实凭票报销，如需打车时尽量拼车。（填写其他费用报销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71" w:name="_Toc8469_WPSOffice_Level2"/>
      <w:r>
        <w:rPr>
          <w:rFonts w:hint="eastAsia" w:ascii="宋体" w:hAnsi="宋体" w:eastAsia="宋体" w:cs="宋体"/>
          <w:b w:val="0"/>
          <w:bCs w:val="0"/>
          <w:sz w:val="32"/>
          <w:szCs w:val="32"/>
        </w:rPr>
        <w:t>第三章 住宿费</w:t>
      </w:r>
      <w:bookmarkEnd w:id="7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四</w:t>
      </w:r>
      <w:r>
        <w:rPr>
          <w:rFonts w:hint="eastAsia" w:ascii="宋体" w:hAnsi="宋体" w:eastAsia="宋体" w:cs="宋体"/>
          <w:b w:val="0"/>
          <w:bCs w:val="0"/>
          <w:sz w:val="32"/>
          <w:szCs w:val="32"/>
        </w:rPr>
        <w:t>条 住宿费是指工作人员公务出差期间入住宾馆（包括饭店、招待所、农家旅馆等，下同）发生的房租费用。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五</w:t>
      </w:r>
      <w:r>
        <w:rPr>
          <w:rFonts w:hint="eastAsia" w:ascii="宋体" w:hAnsi="宋体" w:eastAsia="宋体" w:cs="宋体"/>
          <w:b w:val="0"/>
          <w:bCs w:val="0"/>
          <w:sz w:val="32"/>
          <w:szCs w:val="32"/>
        </w:rPr>
        <w:t>条 工作人员公务出差执行分地区、分级别住宿费限额标准，在职务级别对应的出差目的地住宿费限额标准内</w:t>
      </w:r>
      <w:r>
        <w:rPr>
          <w:rFonts w:hint="eastAsia" w:ascii="宋体" w:hAnsi="宋体" w:eastAsia="宋体" w:cs="宋体"/>
          <w:b w:val="0"/>
          <w:bCs w:val="0"/>
          <w:sz w:val="32"/>
          <w:szCs w:val="32"/>
          <w:lang w:eastAsia="zh-CN"/>
        </w:rPr>
        <w:t>（部门正职人员及落单男女可单间，其余人员需拼间）</w:t>
      </w:r>
      <w:r>
        <w:rPr>
          <w:rFonts w:hint="eastAsia" w:ascii="宋体" w:hAnsi="宋体" w:eastAsia="宋体" w:cs="宋体"/>
          <w:b w:val="0"/>
          <w:bCs w:val="0"/>
          <w:sz w:val="32"/>
          <w:szCs w:val="32"/>
        </w:rPr>
        <w:t>，选择安全、经济、便捷的宾馆住宿。工作人员住宿费限额标准见</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六</w:t>
      </w:r>
      <w:r>
        <w:rPr>
          <w:rFonts w:hint="eastAsia" w:ascii="宋体" w:hAnsi="宋体" w:eastAsia="宋体" w:cs="宋体"/>
          <w:b w:val="0"/>
          <w:bCs w:val="0"/>
          <w:sz w:val="32"/>
          <w:szCs w:val="32"/>
        </w:rPr>
        <w:t xml:space="preserve">条 </w:t>
      </w:r>
      <w:r>
        <w:rPr>
          <w:rFonts w:hint="eastAsia" w:ascii="宋体" w:hAnsi="宋体" w:eastAsia="宋体" w:cs="宋体"/>
          <w:b w:val="0"/>
          <w:bCs w:val="0"/>
          <w:sz w:val="32"/>
          <w:szCs w:val="32"/>
          <w:lang w:val="en-US" w:eastAsia="zh-CN"/>
        </w:rPr>
        <w:t>单次出差，允许在经批</w:t>
      </w:r>
      <w:r>
        <w:rPr>
          <w:rFonts w:hint="default" w:ascii="宋体" w:hAnsi="宋体" w:eastAsia="宋体" w:cs="宋体"/>
          <w:b w:val="0"/>
          <w:bCs w:val="0"/>
          <w:sz w:val="32"/>
          <w:szCs w:val="32"/>
          <w:lang w:val="en-US" w:eastAsia="zh-CN"/>
        </w:rPr>
        <w:t>准的出差天数和规定的住宿费限额标准之内按实际发生的住宿费用的住宿天数统筹使用。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七</w:t>
      </w:r>
      <w:r>
        <w:rPr>
          <w:rFonts w:hint="eastAsia" w:ascii="宋体" w:hAnsi="宋体" w:eastAsia="宋体" w:cs="宋体"/>
          <w:b w:val="0"/>
          <w:bCs w:val="0"/>
          <w:sz w:val="32"/>
          <w:szCs w:val="32"/>
        </w:rPr>
        <w:t xml:space="preserve">条 </w:t>
      </w:r>
      <w:r>
        <w:rPr>
          <w:rFonts w:hint="eastAsia" w:ascii="宋体" w:hAnsi="宋体" w:eastAsia="宋体" w:cs="宋体"/>
          <w:b w:val="0"/>
          <w:bCs w:val="0"/>
          <w:sz w:val="32"/>
          <w:szCs w:val="32"/>
          <w:lang w:val="en-US" w:eastAsia="zh-CN"/>
        </w:rPr>
        <w:t>工作人员公务出差当天</w:t>
      </w:r>
      <w:r>
        <w:rPr>
          <w:rFonts w:hint="default" w:ascii="宋体" w:hAnsi="宋体" w:eastAsia="宋体" w:cs="宋体"/>
          <w:b w:val="0"/>
          <w:bCs w:val="0"/>
          <w:sz w:val="32"/>
          <w:szCs w:val="32"/>
          <w:lang w:val="en-US" w:eastAsia="zh-CN"/>
        </w:rPr>
        <w:t xml:space="preserve">往返的，确需午休的，经单位领导批准，住宿费在限额标准的 </w:t>
      </w:r>
      <w:r>
        <w:rPr>
          <w:rFonts w:hint="eastAsia" w:ascii="宋体" w:hAnsi="宋体" w:eastAsia="宋体" w:cs="宋体"/>
          <w:b w:val="0"/>
          <w:bCs w:val="0"/>
          <w:sz w:val="32"/>
          <w:szCs w:val="32"/>
          <w:lang w:val="en-US" w:eastAsia="zh-CN"/>
        </w:rPr>
        <w:t xml:space="preserve">50% </w:t>
      </w:r>
      <w:r>
        <w:rPr>
          <w:rFonts w:hint="default" w:ascii="宋体" w:hAnsi="宋体" w:eastAsia="宋体" w:cs="宋体"/>
          <w:b w:val="0"/>
          <w:bCs w:val="0"/>
          <w:sz w:val="32"/>
          <w:szCs w:val="32"/>
          <w:lang w:val="en-US" w:eastAsia="zh-CN"/>
        </w:rPr>
        <w:t>以内凭据报销</w:t>
      </w:r>
      <w:r>
        <w:rPr>
          <w:rFonts w:hint="eastAsia" w:ascii="宋体" w:hAnsi="宋体" w:eastAsia="宋体" w:cs="宋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72" w:name="_Toc25536_WPSOffice_Level2"/>
      <w:r>
        <w:rPr>
          <w:rFonts w:hint="eastAsia" w:ascii="宋体" w:hAnsi="宋体" w:eastAsia="宋体" w:cs="宋体"/>
          <w:b w:val="0"/>
          <w:bCs w:val="0"/>
          <w:sz w:val="32"/>
          <w:szCs w:val="32"/>
        </w:rPr>
        <w:t>第四章 伙食补助费</w:t>
      </w:r>
      <w:bookmarkEnd w:id="7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第十</w:t>
      </w:r>
      <w:r>
        <w:rPr>
          <w:rFonts w:hint="eastAsia" w:ascii="宋体" w:hAnsi="宋体" w:eastAsia="宋体" w:cs="宋体"/>
          <w:b w:val="0"/>
          <w:bCs w:val="0"/>
          <w:sz w:val="32"/>
          <w:szCs w:val="32"/>
          <w:lang w:eastAsia="zh-CN"/>
        </w:rPr>
        <w:t>八</w:t>
      </w:r>
      <w:r>
        <w:rPr>
          <w:rFonts w:hint="eastAsia" w:ascii="宋体" w:hAnsi="宋体" w:eastAsia="宋体" w:cs="宋体"/>
          <w:b w:val="0"/>
          <w:bCs w:val="0"/>
          <w:sz w:val="32"/>
          <w:szCs w:val="32"/>
        </w:rPr>
        <w:t>条 伙食补助费是指对工作人员在公务出差期间给予的伙食补偿费用。</w:t>
      </w:r>
      <w:r>
        <w:rPr>
          <w:rFonts w:hint="eastAsia" w:ascii="宋体" w:hAnsi="宋体" w:eastAsia="宋体" w:cs="宋体"/>
          <w:b w:val="0"/>
          <w:bCs w:val="0"/>
          <w:sz w:val="32"/>
          <w:szCs w:val="32"/>
          <w:lang w:val="en-US" w:eastAsia="zh-CN"/>
        </w:rPr>
        <w:t>出差人员凭住宿费发票（</w:t>
      </w:r>
      <w:r>
        <w:rPr>
          <w:rFonts w:hint="eastAsia" w:ascii="宋体" w:hAnsi="宋体" w:eastAsia="宋体" w:cs="宋体"/>
          <w:b w:val="0"/>
          <w:bCs w:val="0"/>
          <w:sz w:val="32"/>
          <w:szCs w:val="32"/>
          <w:highlight w:val="none"/>
          <w:lang w:val="en-US" w:eastAsia="zh-CN"/>
        </w:rPr>
        <w:t>出差人员在公务出差地</w:t>
      </w:r>
      <w:r>
        <w:rPr>
          <w:rFonts w:hint="default" w:ascii="宋体" w:hAnsi="宋体" w:eastAsia="宋体" w:cs="宋体"/>
          <w:b w:val="0"/>
          <w:bCs w:val="0"/>
          <w:sz w:val="32"/>
          <w:szCs w:val="32"/>
          <w:highlight w:val="none"/>
          <w:lang w:val="en-US" w:eastAsia="zh-CN"/>
        </w:rPr>
        <w:t>有住所时（住在自己家里的）或到边远地区无法取得住宿费发票的，由出差人员说明情况并经所在单位</w:t>
      </w:r>
      <w:r>
        <w:rPr>
          <w:rFonts w:hint="eastAsia" w:ascii="宋体" w:hAnsi="宋体" w:eastAsia="宋体" w:cs="宋体"/>
          <w:b w:val="0"/>
          <w:bCs w:val="0"/>
          <w:sz w:val="32"/>
          <w:szCs w:val="32"/>
          <w:highlight w:val="none"/>
          <w:lang w:val="en-US" w:eastAsia="zh-CN"/>
        </w:rPr>
        <w:t>部门分管</w:t>
      </w:r>
      <w:r>
        <w:rPr>
          <w:rFonts w:hint="default" w:ascii="宋体" w:hAnsi="宋体" w:eastAsia="宋体" w:cs="宋体"/>
          <w:b w:val="0"/>
          <w:bCs w:val="0"/>
          <w:sz w:val="32"/>
          <w:szCs w:val="32"/>
          <w:highlight w:val="none"/>
          <w:lang w:val="en-US" w:eastAsia="zh-CN"/>
        </w:rPr>
        <w:t>领导批准</w:t>
      </w:r>
      <w:r>
        <w:rPr>
          <w:rFonts w:hint="eastAsia" w:ascii="宋体" w:hAnsi="宋体" w:eastAsia="宋体" w:cs="宋体"/>
          <w:b w:val="0"/>
          <w:bCs w:val="0"/>
          <w:sz w:val="32"/>
          <w:szCs w:val="32"/>
          <w:lang w:val="en-US" w:eastAsia="zh-CN"/>
        </w:rPr>
        <w:t>）</w:t>
      </w:r>
      <w:r>
        <w:rPr>
          <w:rFonts w:hint="default" w:ascii="宋体" w:hAnsi="宋体" w:eastAsia="宋体" w:cs="宋体"/>
          <w:b w:val="0"/>
          <w:bCs w:val="0"/>
          <w:sz w:val="32"/>
          <w:szCs w:val="32"/>
          <w:lang w:val="en-US" w:eastAsia="zh-CN"/>
        </w:rPr>
        <w:t>报销伙食补助费，</w:t>
      </w:r>
      <w:r>
        <w:rPr>
          <w:rFonts w:hint="eastAsia" w:ascii="宋体" w:hAnsi="宋体" w:eastAsia="宋体" w:cs="宋体"/>
          <w:b w:val="0"/>
          <w:bCs w:val="0"/>
          <w:sz w:val="32"/>
          <w:szCs w:val="32"/>
          <w:lang w:val="en-US" w:eastAsia="zh-CN"/>
        </w:rPr>
        <w:t>组织单位提供免费住宿除外。</w:t>
      </w:r>
      <w:r>
        <w:rPr>
          <w:rFonts w:hint="default" w:ascii="宋体" w:hAnsi="宋体" w:eastAsia="宋体" w:cs="宋体"/>
          <w:b w:val="0"/>
          <w:bCs w:val="0"/>
          <w:sz w:val="32"/>
          <w:szCs w:val="32"/>
          <w:lang w:val="en-US" w:eastAsia="zh-CN"/>
        </w:rPr>
        <w:t>仅部分天数有住宿费发票的分段计算补助。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十九</w:t>
      </w:r>
      <w:r>
        <w:rPr>
          <w:rFonts w:hint="eastAsia" w:ascii="宋体" w:hAnsi="宋体" w:eastAsia="宋体" w:cs="宋体"/>
          <w:b w:val="0"/>
          <w:bCs w:val="0"/>
          <w:sz w:val="32"/>
          <w:szCs w:val="32"/>
        </w:rPr>
        <w:t>条 出差人员应当自行用餐。由接待单位协助安排用餐的，出差人员应自行按实支付伙食费（如用餐成本无法核算的，可按每人每天不低于早餐 20元、中餐 40元、晚餐 40元交纳）。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二十</w:t>
      </w:r>
      <w:r>
        <w:rPr>
          <w:rFonts w:hint="eastAsia" w:ascii="宋体" w:hAnsi="宋体" w:eastAsia="宋体" w:cs="宋体"/>
          <w:b w:val="0"/>
          <w:bCs w:val="0"/>
          <w:sz w:val="32"/>
          <w:szCs w:val="32"/>
        </w:rPr>
        <w:t>条 工作人员公务出差伙食补助费按出差自然（日历）天数计算，执行财政部公布的分地区伙食补助费标准，西藏、青海、新疆每人每天 120元，其他地区每人每天 100元，包干使用。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第二十一条 连续乘坐火车超过12</w:t>
      </w:r>
      <w:r>
        <w:rPr>
          <w:rFonts w:hint="default" w:ascii="宋体" w:hAnsi="宋体" w:eastAsia="宋体" w:cs="宋体"/>
          <w:b w:val="0"/>
          <w:bCs w:val="0"/>
          <w:sz w:val="32"/>
          <w:szCs w:val="32"/>
          <w:lang w:val="en-US" w:eastAsia="zh-CN"/>
        </w:rPr>
        <w:t xml:space="preserve">小时的，可凭车票每满 </w:t>
      </w:r>
      <w:r>
        <w:rPr>
          <w:rFonts w:hint="eastAsia" w:ascii="宋体" w:hAnsi="宋体" w:eastAsia="宋体" w:cs="宋体"/>
          <w:b w:val="0"/>
          <w:bCs w:val="0"/>
          <w:sz w:val="32"/>
          <w:szCs w:val="32"/>
          <w:lang w:val="en-US" w:eastAsia="zh-CN"/>
        </w:rPr>
        <w:t xml:space="preserve">12 </w:t>
      </w:r>
      <w:r>
        <w:rPr>
          <w:rFonts w:hint="default" w:ascii="宋体" w:hAnsi="宋体" w:eastAsia="宋体" w:cs="宋体"/>
          <w:b w:val="0"/>
          <w:bCs w:val="0"/>
          <w:sz w:val="32"/>
          <w:szCs w:val="32"/>
          <w:lang w:val="en-US" w:eastAsia="zh-CN"/>
        </w:rPr>
        <w:t>小时，加发</w:t>
      </w:r>
      <w:r>
        <w:rPr>
          <w:rFonts w:hint="eastAsia" w:ascii="宋体" w:hAnsi="宋体" w:eastAsia="宋体" w:cs="宋体"/>
          <w:b w:val="0"/>
          <w:bCs w:val="0"/>
          <w:sz w:val="32"/>
          <w:szCs w:val="32"/>
          <w:lang w:val="en-US" w:eastAsia="zh-CN"/>
        </w:rPr>
        <w:t>50</w:t>
      </w:r>
      <w:r>
        <w:rPr>
          <w:rFonts w:hint="default" w:ascii="宋体" w:hAnsi="宋体" w:eastAsia="宋体" w:cs="宋体"/>
          <w:b w:val="0"/>
          <w:bCs w:val="0"/>
          <w:sz w:val="32"/>
          <w:szCs w:val="32"/>
          <w:lang w:val="en-US" w:eastAsia="zh-CN"/>
        </w:rPr>
        <w:t>元伙食补助。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第二十二条 已享受会议、培训等公务</w:t>
      </w:r>
      <w:r>
        <w:rPr>
          <w:rFonts w:hint="default" w:ascii="宋体" w:hAnsi="宋体" w:eastAsia="宋体" w:cs="宋体"/>
          <w:b w:val="0"/>
          <w:bCs w:val="0"/>
          <w:sz w:val="32"/>
          <w:szCs w:val="32"/>
          <w:lang w:val="en-US" w:eastAsia="zh-CN"/>
        </w:rPr>
        <w:t>活动伙食的，不再享受伙食补助；</w:t>
      </w:r>
      <w:r>
        <w:rPr>
          <w:rFonts w:hint="eastAsia" w:ascii="宋体" w:hAnsi="宋体" w:eastAsia="宋体" w:cs="宋体"/>
          <w:b w:val="0"/>
          <w:bCs w:val="0"/>
          <w:sz w:val="32"/>
          <w:szCs w:val="32"/>
          <w:lang w:val="en-US" w:eastAsia="zh-CN"/>
        </w:rPr>
        <w:t>若会议、培训没提供公务活动用餐，需提供自行就餐证明（发票、收据、支付凭证皆可）。当天单餐可按每人每天不高于早餐 20元、中餐 40元、晚餐 40元以内据实报销</w:t>
      </w:r>
      <w:r>
        <w:rPr>
          <w:rFonts w:hint="default" w:ascii="宋体" w:hAnsi="宋体" w:eastAsia="宋体" w:cs="宋体"/>
          <w:b w:val="0"/>
          <w:bCs w:val="0"/>
          <w:sz w:val="32"/>
          <w:szCs w:val="32"/>
          <w:lang w:val="en-US" w:eastAsia="zh-CN"/>
        </w:rPr>
        <w:t>。</w:t>
      </w:r>
      <w:r>
        <w:rPr>
          <w:rFonts w:hint="eastAsia" w:ascii="宋体" w:hAnsi="宋体" w:eastAsia="宋体" w:cs="宋体"/>
          <w:b w:val="0"/>
          <w:bCs w:val="0"/>
          <w:sz w:val="32"/>
          <w:szCs w:val="32"/>
          <w:lang w:val="en-US" w:eastAsia="zh-CN"/>
        </w:rPr>
        <w:t>当天自行用餐两餐（早、中、晚）及以上按规定标准全额补助。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第二十三条 丽水规划区外的莲都乡镇执行公务的确因公务时间较长且路程较远无法回单位或家里用餐的，峰源乡每人每</w:t>
      </w:r>
      <w:r>
        <w:rPr>
          <w:rFonts w:hint="default" w:ascii="宋体" w:hAnsi="宋体" w:eastAsia="宋体" w:cs="宋体"/>
          <w:b w:val="0"/>
          <w:bCs w:val="0"/>
          <w:sz w:val="32"/>
          <w:szCs w:val="32"/>
          <w:lang w:val="en-US" w:eastAsia="zh-CN"/>
        </w:rPr>
        <w:t xml:space="preserve">半天 </w:t>
      </w:r>
      <w:r>
        <w:rPr>
          <w:rFonts w:hint="eastAsia" w:ascii="宋体" w:hAnsi="宋体" w:eastAsia="宋体" w:cs="宋体"/>
          <w:b w:val="0"/>
          <w:bCs w:val="0"/>
          <w:sz w:val="32"/>
          <w:szCs w:val="32"/>
          <w:lang w:val="en-US" w:eastAsia="zh-CN"/>
        </w:rPr>
        <w:t xml:space="preserve">40 </w:t>
      </w:r>
      <w:r>
        <w:rPr>
          <w:rFonts w:hint="default" w:ascii="宋体" w:hAnsi="宋体" w:eastAsia="宋体" w:cs="宋体"/>
          <w:b w:val="0"/>
          <w:bCs w:val="0"/>
          <w:sz w:val="32"/>
          <w:szCs w:val="32"/>
          <w:lang w:val="en-US" w:eastAsia="zh-CN"/>
        </w:rPr>
        <w:t xml:space="preserve">元、全天 </w:t>
      </w:r>
      <w:r>
        <w:rPr>
          <w:rFonts w:hint="eastAsia" w:ascii="宋体" w:hAnsi="宋体" w:eastAsia="宋体" w:cs="宋体"/>
          <w:b w:val="0"/>
          <w:bCs w:val="0"/>
          <w:sz w:val="32"/>
          <w:szCs w:val="32"/>
          <w:lang w:val="en-US" w:eastAsia="zh-CN"/>
        </w:rPr>
        <w:t xml:space="preserve">75 </w:t>
      </w:r>
      <w:r>
        <w:rPr>
          <w:rFonts w:hint="default" w:ascii="宋体" w:hAnsi="宋体" w:eastAsia="宋体" w:cs="宋体"/>
          <w:b w:val="0"/>
          <w:bCs w:val="0"/>
          <w:sz w:val="32"/>
          <w:szCs w:val="32"/>
          <w:lang w:val="en-US" w:eastAsia="zh-CN"/>
        </w:rPr>
        <w:t xml:space="preserve">元，其他乡镇按每人每半天 </w:t>
      </w:r>
      <w:r>
        <w:rPr>
          <w:rFonts w:hint="eastAsia" w:ascii="宋体" w:hAnsi="宋体" w:eastAsia="宋体" w:cs="宋体"/>
          <w:b w:val="0"/>
          <w:bCs w:val="0"/>
          <w:sz w:val="32"/>
          <w:szCs w:val="32"/>
          <w:lang w:val="en-US" w:eastAsia="zh-CN"/>
        </w:rPr>
        <w:t xml:space="preserve">25 </w:t>
      </w:r>
      <w:r>
        <w:rPr>
          <w:rFonts w:hint="default" w:ascii="宋体" w:hAnsi="宋体" w:eastAsia="宋体" w:cs="宋体"/>
          <w:b w:val="0"/>
          <w:bCs w:val="0"/>
          <w:sz w:val="32"/>
          <w:szCs w:val="32"/>
          <w:lang w:val="en-US" w:eastAsia="zh-CN"/>
        </w:rPr>
        <w:t xml:space="preserve">元、全天 </w:t>
      </w:r>
      <w:r>
        <w:rPr>
          <w:rFonts w:hint="eastAsia" w:ascii="宋体" w:hAnsi="宋体" w:eastAsia="宋体" w:cs="宋体"/>
          <w:b w:val="0"/>
          <w:bCs w:val="0"/>
          <w:sz w:val="32"/>
          <w:szCs w:val="32"/>
          <w:lang w:val="en-US" w:eastAsia="zh-CN"/>
        </w:rPr>
        <w:t xml:space="preserve">45 </w:t>
      </w:r>
      <w:r>
        <w:rPr>
          <w:rFonts w:hint="default" w:ascii="宋体" w:hAnsi="宋体" w:eastAsia="宋体" w:cs="宋体"/>
          <w:b w:val="0"/>
          <w:bCs w:val="0"/>
          <w:sz w:val="32"/>
          <w:szCs w:val="32"/>
          <w:lang w:val="en-US" w:eastAsia="zh-CN"/>
        </w:rPr>
        <w:t>元包干使用</w:t>
      </w:r>
      <w:r>
        <w:rPr>
          <w:rFonts w:hint="eastAsia" w:ascii="宋体" w:hAnsi="宋体" w:eastAsia="宋体" w:cs="宋体"/>
          <w:b w:val="0"/>
          <w:bCs w:val="0"/>
          <w:sz w:val="32"/>
          <w:szCs w:val="32"/>
          <w:lang w:val="en-US" w:eastAsia="zh-CN"/>
        </w:rPr>
        <w:t>，住宿费在每天200元/间限额内凭据报销。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第二十四条 在校生参加公务性活动伙食及公杂费用按财政部门规定标准的50%执行。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73" w:name="_Toc9125_WPSOffice_Level2"/>
      <w:r>
        <w:rPr>
          <w:rFonts w:hint="eastAsia" w:ascii="宋体" w:hAnsi="宋体" w:eastAsia="宋体" w:cs="宋体"/>
          <w:b w:val="0"/>
          <w:bCs w:val="0"/>
          <w:sz w:val="32"/>
          <w:szCs w:val="32"/>
        </w:rPr>
        <w:t>第</w:t>
      </w:r>
      <w:bookmarkStart w:id="74" w:name="br1_3"/>
      <w:bookmarkEnd w:id="74"/>
      <w:r>
        <w:rPr>
          <w:rFonts w:hint="eastAsia" w:ascii="宋体" w:hAnsi="宋体" w:eastAsia="宋体" w:cs="宋体"/>
          <w:b w:val="0"/>
          <w:bCs w:val="0"/>
          <w:sz w:val="32"/>
          <w:szCs w:val="32"/>
        </w:rPr>
        <w:t>五章 公杂费</w:t>
      </w:r>
      <w:bookmarkEnd w:id="7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二十五</w:t>
      </w:r>
      <w:r>
        <w:rPr>
          <w:rFonts w:hint="eastAsia" w:ascii="宋体" w:hAnsi="宋体" w:eastAsia="宋体" w:cs="宋体"/>
          <w:b w:val="0"/>
          <w:bCs w:val="0"/>
          <w:sz w:val="32"/>
          <w:szCs w:val="32"/>
        </w:rPr>
        <w:t>条 公杂费是指工作人员公务出差期间发生的市内交通费（含市内机场大巴费）、机场服务费、打包费、订票费以及打印、复印、传真、寄送资料等发生的费用。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二十六条</w:t>
      </w:r>
      <w:r>
        <w:rPr>
          <w:rFonts w:hint="eastAsia" w:ascii="宋体" w:hAnsi="宋体" w:eastAsia="宋体" w:cs="宋体"/>
          <w:b w:val="0"/>
          <w:bCs w:val="0"/>
          <w:sz w:val="32"/>
          <w:szCs w:val="32"/>
        </w:rPr>
        <w:t xml:space="preserve"> 公杂费按出差自然（日历）天数计算，每人每天 80元包干使用。由单位（含牵头单位，下同）安排车辆出差的，相应派车天数（自然日）公杂费减半。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二十七</w:t>
      </w:r>
      <w:r>
        <w:rPr>
          <w:rFonts w:hint="eastAsia" w:ascii="宋体" w:hAnsi="宋体" w:eastAsia="宋体" w:cs="宋体"/>
          <w:b w:val="0"/>
          <w:bCs w:val="0"/>
          <w:sz w:val="32"/>
          <w:szCs w:val="32"/>
        </w:rPr>
        <w:t>条 出差人员由接待单位或其他单位协助提供交通工具的，应自行按实支付交通费用。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二十八</w:t>
      </w:r>
      <w:r>
        <w:rPr>
          <w:rFonts w:hint="eastAsia" w:ascii="宋体" w:hAnsi="宋体" w:eastAsia="宋体" w:cs="宋体"/>
          <w:b w:val="0"/>
          <w:bCs w:val="0"/>
          <w:sz w:val="32"/>
          <w:szCs w:val="32"/>
        </w:rPr>
        <w:t xml:space="preserve">条 </w:t>
      </w:r>
      <w:r>
        <w:rPr>
          <w:rFonts w:hint="eastAsia" w:ascii="宋体" w:hAnsi="宋体" w:eastAsia="宋体" w:cs="宋体"/>
          <w:b w:val="0"/>
          <w:bCs w:val="0"/>
          <w:sz w:val="32"/>
          <w:szCs w:val="32"/>
          <w:lang w:eastAsia="zh-CN"/>
        </w:rPr>
        <w:t>学生外出教学实习按教务处《师生外出实习补贴及差旅费报销暂行规定》执行，每班带队指导教师原则上不超过</w:t>
      </w:r>
      <w:r>
        <w:rPr>
          <w:rFonts w:hint="eastAsia" w:ascii="宋体" w:hAnsi="宋体" w:eastAsia="宋体" w:cs="宋体"/>
          <w:b w:val="0"/>
          <w:bCs w:val="0"/>
          <w:sz w:val="32"/>
          <w:szCs w:val="32"/>
          <w:lang w:val="en-US" w:eastAsia="zh-CN"/>
        </w:rPr>
        <w:t>2人，公杂费等综合补贴按每人每天市内30元、省内市外60元、省外80元的标准报差旅公杂费，无伙食补助费用。带队教师的城市间交通费及住宿费凭据在差旅费规定标准内报销，学生自理。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75" w:name="_Toc8949_WPSOffice_Level2"/>
      <w:r>
        <w:rPr>
          <w:rFonts w:hint="eastAsia" w:ascii="宋体" w:hAnsi="宋体" w:eastAsia="宋体" w:cs="宋体"/>
          <w:b w:val="0"/>
          <w:bCs w:val="0"/>
          <w:sz w:val="32"/>
          <w:szCs w:val="32"/>
        </w:rPr>
        <w:t>第六章 报销管理</w:t>
      </w:r>
      <w:bookmarkEnd w:id="7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二</w:t>
      </w:r>
      <w:r>
        <w:rPr>
          <w:rFonts w:hint="eastAsia" w:ascii="宋体" w:hAnsi="宋体" w:eastAsia="宋体" w:cs="宋体"/>
          <w:b w:val="0"/>
          <w:bCs w:val="0"/>
          <w:sz w:val="32"/>
          <w:szCs w:val="32"/>
        </w:rPr>
        <w:t>十九条 出差人员应当严格按规定开支差旅费，并按规定使用公务卡结算，不得向下级单位、企业或其他单位转嫁。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第</w:t>
      </w:r>
      <w:bookmarkStart w:id="76" w:name="br1_5"/>
      <w:bookmarkEnd w:id="76"/>
      <w:r>
        <w:rPr>
          <w:rFonts w:hint="eastAsia" w:ascii="宋体" w:hAnsi="宋体" w:eastAsia="宋体" w:cs="宋体"/>
          <w:b w:val="0"/>
          <w:bCs w:val="0"/>
          <w:sz w:val="32"/>
          <w:szCs w:val="32"/>
          <w:lang w:eastAsia="zh-CN"/>
        </w:rPr>
        <w:t>三十</w:t>
      </w:r>
      <w:r>
        <w:rPr>
          <w:rFonts w:hint="eastAsia" w:ascii="宋体" w:hAnsi="宋体" w:eastAsia="宋体" w:cs="宋体"/>
          <w:b w:val="0"/>
          <w:bCs w:val="0"/>
          <w:sz w:val="32"/>
          <w:szCs w:val="32"/>
        </w:rPr>
        <w:t>条 出差人员公务出差结束后，应在一个月内办理报销手续。差旅费报销时应当提供公务出差审批单，以及机票、车船票、住宿费发票等各消费点的原始票据</w:t>
      </w:r>
      <w:r>
        <w:rPr>
          <w:rFonts w:hint="eastAsia" w:ascii="宋体" w:hAnsi="宋体" w:eastAsia="宋体" w:cs="宋体"/>
          <w:b w:val="0"/>
          <w:bCs w:val="0"/>
          <w:sz w:val="32"/>
          <w:szCs w:val="32"/>
          <w:lang w:eastAsia="zh-CN"/>
        </w:rPr>
        <w:t>作为报销凭证。会议、培训的文件通知、方案、协议。公务卡付款凭证等其他佐证材料作为报销审核依据。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三十一</w:t>
      </w:r>
      <w:r>
        <w:rPr>
          <w:rFonts w:hint="eastAsia" w:ascii="宋体" w:hAnsi="宋体" w:eastAsia="宋体" w:cs="宋体"/>
          <w:b w:val="0"/>
          <w:bCs w:val="0"/>
          <w:sz w:val="32"/>
          <w:szCs w:val="32"/>
        </w:rPr>
        <w:t>条 各单位应当严格按规定审核差旅费开支，未经批准的差旅活动，不予报销差旅费。对超范围、超标准开支的，超支部分不予报销，由出差人员自理。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三十二</w:t>
      </w:r>
      <w:r>
        <w:rPr>
          <w:rFonts w:hint="eastAsia" w:ascii="宋体" w:hAnsi="宋体" w:eastAsia="宋体" w:cs="宋体"/>
          <w:b w:val="0"/>
          <w:bCs w:val="0"/>
          <w:sz w:val="32"/>
          <w:szCs w:val="32"/>
        </w:rPr>
        <w:t xml:space="preserve">条 </w:t>
      </w:r>
      <w:r>
        <w:rPr>
          <w:rFonts w:hint="eastAsia" w:ascii="宋体" w:hAnsi="宋体" w:eastAsia="宋体" w:cs="宋体"/>
          <w:b w:val="0"/>
          <w:bCs w:val="0"/>
          <w:sz w:val="32"/>
          <w:szCs w:val="32"/>
          <w:lang w:eastAsia="zh-CN"/>
        </w:rPr>
        <w:t>财务报销审核流程详见丽水职业技术学院《财务信息系统操作指南》。财务支付流程：凭财务报销终审单及各相关附件送计财处再次线下审核后支付。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77" w:name="_Toc9211_WPSOffice_Level2"/>
      <w:r>
        <w:rPr>
          <w:rFonts w:hint="eastAsia" w:ascii="宋体" w:hAnsi="宋体" w:eastAsia="宋体" w:cs="宋体"/>
          <w:b w:val="0"/>
          <w:bCs w:val="0"/>
          <w:sz w:val="32"/>
          <w:szCs w:val="32"/>
        </w:rPr>
        <w:t>第七章 其他相关规定</w:t>
      </w:r>
      <w:bookmarkEnd w:id="7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三十三</w:t>
      </w:r>
      <w:r>
        <w:rPr>
          <w:rFonts w:hint="eastAsia" w:ascii="宋体" w:hAnsi="宋体" w:eastAsia="宋体" w:cs="宋体"/>
          <w:b w:val="0"/>
          <w:bCs w:val="0"/>
          <w:sz w:val="32"/>
          <w:szCs w:val="32"/>
        </w:rPr>
        <w:t>条 工作人员到常驻地以外地区参加会议、培训，往返（一般指头尾两天）会议、培训地点的城市间交通费、伙食补助费、公杂费按差旅费规定报销，报销时需提供公务出差审批单及会议、培训通知等。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三十四</w:t>
      </w:r>
      <w:r>
        <w:rPr>
          <w:rFonts w:hint="eastAsia" w:ascii="宋体" w:hAnsi="宋体" w:eastAsia="宋体" w:cs="宋体"/>
          <w:b w:val="0"/>
          <w:bCs w:val="0"/>
          <w:sz w:val="32"/>
          <w:szCs w:val="32"/>
        </w:rPr>
        <w:t>条 工作人员离开常驻地到外地实（见）习、挂职锻炼、支援工作等，在外地工作期间每天的伙食补助费，省外按 40元、省内按 25元补助，不报销公杂费。省财政厅另有规定的从其规定，不得重复领取。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上述人员利用国家法定休息日和节假日往返在外工作地与原工作地的城市间交通费在规定等级内据实报销（在外工作地和原工作地均在省内的，也可在相应额度内选择补助方式包干使用），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公杂费每次 80元包干使用；省内每月不超过 2次，跨省的每月不超过 1次，一往一返计 1次。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高水平访问工程师，莲都区以外的，每月报销往返差旅费一次，住宿费每月补助</w:t>
      </w:r>
      <w:r>
        <w:rPr>
          <w:rFonts w:hint="eastAsia" w:ascii="宋体" w:hAnsi="宋体" w:eastAsia="宋体" w:cs="宋体"/>
          <w:b w:val="0"/>
          <w:bCs w:val="0"/>
          <w:sz w:val="32"/>
          <w:szCs w:val="32"/>
          <w:lang w:val="en-US" w:eastAsia="zh-CN"/>
        </w:rPr>
        <w:t>1000元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三十五</w:t>
      </w:r>
      <w:r>
        <w:rPr>
          <w:rFonts w:hint="eastAsia" w:ascii="宋体" w:hAnsi="宋体" w:eastAsia="宋体" w:cs="宋体"/>
          <w:b w:val="0"/>
          <w:bCs w:val="0"/>
          <w:sz w:val="32"/>
          <w:szCs w:val="32"/>
        </w:rPr>
        <w:t>条 根据上级任务，经批准，工作人员需到西藏、青</w:t>
      </w:r>
      <w:bookmarkStart w:id="78" w:name="br1_6"/>
      <w:bookmarkEnd w:id="78"/>
      <w:r>
        <w:rPr>
          <w:rFonts w:hint="eastAsia" w:ascii="宋体" w:hAnsi="宋体" w:eastAsia="宋体" w:cs="宋体"/>
          <w:b w:val="0"/>
          <w:bCs w:val="0"/>
          <w:sz w:val="32"/>
          <w:szCs w:val="32"/>
        </w:rPr>
        <w:t>海、新疆支援工作且在支援地有固定工作场所的，按照浙江省援藏、援青、援疆的生活补助费标准，按月享受补助，不能按出差标准享受补助。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第三十</w:t>
      </w:r>
      <w:r>
        <w:rPr>
          <w:rFonts w:hint="eastAsia" w:ascii="宋体" w:hAnsi="宋体" w:eastAsia="宋体" w:cs="宋体"/>
          <w:b w:val="0"/>
          <w:bCs w:val="0"/>
          <w:sz w:val="32"/>
          <w:szCs w:val="32"/>
          <w:lang w:eastAsia="zh-CN"/>
        </w:rPr>
        <w:t>六</w:t>
      </w:r>
      <w:r>
        <w:rPr>
          <w:rFonts w:hint="eastAsia" w:ascii="宋体" w:hAnsi="宋体" w:eastAsia="宋体" w:cs="宋体"/>
          <w:b w:val="0"/>
          <w:bCs w:val="0"/>
          <w:sz w:val="32"/>
          <w:szCs w:val="32"/>
        </w:rPr>
        <w:t>条 出差人员乘坐全列软席列车时，原则上应乘坐软座，但在晚 8时至次日晨 7时期间乘坐时间 6小时以上的，或连续乘车超过 12小时的，经单位领导批准，可以乘坐软卧，按照软卧车票报销。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第三十</w:t>
      </w:r>
      <w:r>
        <w:rPr>
          <w:rFonts w:hint="eastAsia" w:ascii="宋体" w:hAnsi="宋体" w:eastAsia="宋体" w:cs="宋体"/>
          <w:b w:val="0"/>
          <w:bCs w:val="0"/>
          <w:sz w:val="32"/>
          <w:szCs w:val="32"/>
          <w:lang w:eastAsia="zh-CN"/>
        </w:rPr>
        <w:t>七</w:t>
      </w:r>
      <w:r>
        <w:rPr>
          <w:rFonts w:hint="eastAsia" w:ascii="宋体" w:hAnsi="宋体" w:eastAsia="宋体" w:cs="宋体"/>
          <w:b w:val="0"/>
          <w:bCs w:val="0"/>
          <w:sz w:val="32"/>
          <w:szCs w:val="32"/>
        </w:rPr>
        <w:t>条 工作人员因工作调动所发生的城市间交通费、住宿费、伙食补助费和公杂费，由调入单位按照差旅费管理规定予以一次性报销。随迁家属和搬迁家具发生的费用由调动人员自理。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第三十</w:t>
      </w:r>
      <w:r>
        <w:rPr>
          <w:rFonts w:hint="eastAsia" w:ascii="宋体" w:hAnsi="宋体" w:eastAsia="宋体" w:cs="宋体"/>
          <w:b w:val="0"/>
          <w:bCs w:val="0"/>
          <w:sz w:val="32"/>
          <w:szCs w:val="32"/>
          <w:lang w:eastAsia="zh-CN"/>
        </w:rPr>
        <w:t>八</w:t>
      </w:r>
      <w:r>
        <w:rPr>
          <w:rFonts w:hint="eastAsia" w:ascii="宋体" w:hAnsi="宋体" w:eastAsia="宋体" w:cs="宋体"/>
          <w:b w:val="0"/>
          <w:bCs w:val="0"/>
          <w:sz w:val="32"/>
          <w:szCs w:val="32"/>
        </w:rPr>
        <w:t>条 经批准工作人员公务出差期间利用国家法定休息</w:t>
      </w:r>
      <w:bookmarkStart w:id="79" w:name="br1_7"/>
      <w:bookmarkEnd w:id="79"/>
      <w:r>
        <w:rPr>
          <w:rFonts w:hint="eastAsia" w:ascii="宋体" w:hAnsi="宋体" w:eastAsia="宋体" w:cs="宋体"/>
          <w:b w:val="0"/>
          <w:bCs w:val="0"/>
          <w:sz w:val="32"/>
          <w:szCs w:val="32"/>
        </w:rPr>
        <w:t>日和节假日就近回家省亲办事的，城市间交通费按不高于从出差目的地返回单位按规定乘坐相应公共交通工具的直线单程票价予以报销，超出部分个人自理；伙食补助费和公杂费按实际公务出差天数报销，不予报销绕道和回家省亲办事的住宿费、伙食补助费、公杂费。</w:t>
      </w:r>
      <w:r>
        <w:rPr>
          <w:rFonts w:hint="eastAsia" w:ascii="宋体" w:hAnsi="宋体" w:eastAsia="宋体" w:cs="宋体"/>
          <w:b w:val="0"/>
          <w:bCs w:val="0"/>
          <w:sz w:val="32"/>
          <w:szCs w:val="32"/>
          <w:lang w:eastAsia="zh-CN"/>
        </w:rPr>
        <w:t>（省亲过程中批准公务活动的参考此条）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第三十</w:t>
      </w:r>
      <w:r>
        <w:rPr>
          <w:rFonts w:hint="eastAsia" w:ascii="宋体" w:hAnsi="宋体" w:eastAsia="宋体" w:cs="宋体"/>
          <w:b w:val="0"/>
          <w:bCs w:val="0"/>
          <w:sz w:val="32"/>
          <w:szCs w:val="32"/>
          <w:lang w:eastAsia="zh-CN"/>
        </w:rPr>
        <w:t>九</w:t>
      </w:r>
      <w:r>
        <w:rPr>
          <w:rFonts w:hint="eastAsia" w:ascii="宋体" w:hAnsi="宋体" w:eastAsia="宋体" w:cs="宋体"/>
          <w:b w:val="0"/>
          <w:bCs w:val="0"/>
          <w:sz w:val="32"/>
          <w:szCs w:val="32"/>
        </w:rPr>
        <w:t>条 有下列情况的人员不能享受出差伙食、公杂补助（国家和省另有规定的除外）：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（一）已享受会议、培训伙食者；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（二）调干待分配工作者；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（三）在常驻地参加各种临时办公室、指挥部、领导小组等机构工作者；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（四）已享受讲课补贴、野外津贴、下海津贴和其他作业津贴者。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80" w:name="_Toc12345_WPSOffice_Level2"/>
      <w:r>
        <w:rPr>
          <w:rFonts w:hint="eastAsia" w:ascii="宋体" w:hAnsi="宋体" w:eastAsia="宋体" w:cs="宋体"/>
          <w:b w:val="0"/>
          <w:bCs w:val="0"/>
          <w:sz w:val="32"/>
          <w:szCs w:val="32"/>
        </w:rPr>
        <w:t>第八章 监督问责</w:t>
      </w:r>
      <w:bookmarkEnd w:id="8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四十</w:t>
      </w:r>
      <w:r>
        <w:rPr>
          <w:rFonts w:hint="eastAsia" w:ascii="宋体" w:hAnsi="宋体" w:eastAsia="宋体" w:cs="宋体"/>
          <w:b w:val="0"/>
          <w:bCs w:val="0"/>
          <w:sz w:val="32"/>
          <w:szCs w:val="32"/>
        </w:rPr>
        <w:t>条 各</w:t>
      </w:r>
      <w:r>
        <w:rPr>
          <w:rFonts w:hint="eastAsia" w:ascii="宋体" w:hAnsi="宋体" w:eastAsia="宋体" w:cs="宋体"/>
          <w:b w:val="0"/>
          <w:bCs w:val="0"/>
          <w:sz w:val="32"/>
          <w:szCs w:val="32"/>
          <w:lang w:eastAsia="zh-CN"/>
        </w:rPr>
        <w:t>部门</w:t>
      </w:r>
      <w:r>
        <w:rPr>
          <w:rFonts w:hint="eastAsia" w:ascii="宋体" w:hAnsi="宋体" w:eastAsia="宋体" w:cs="宋体"/>
          <w:b w:val="0"/>
          <w:bCs w:val="0"/>
          <w:sz w:val="32"/>
          <w:szCs w:val="32"/>
        </w:rPr>
        <w:t>应根据本规定制定实施细则等内控制度，加强对本</w:t>
      </w:r>
      <w:r>
        <w:rPr>
          <w:rFonts w:hint="eastAsia" w:ascii="宋体" w:hAnsi="宋体" w:eastAsia="宋体" w:cs="宋体"/>
          <w:b w:val="0"/>
          <w:bCs w:val="0"/>
          <w:sz w:val="32"/>
          <w:szCs w:val="32"/>
          <w:lang w:eastAsia="zh-CN"/>
        </w:rPr>
        <w:t>部门</w:t>
      </w:r>
      <w:r>
        <w:rPr>
          <w:rFonts w:hint="eastAsia" w:ascii="宋体" w:hAnsi="宋体" w:eastAsia="宋体" w:cs="宋体"/>
          <w:b w:val="0"/>
          <w:bCs w:val="0"/>
          <w:sz w:val="32"/>
          <w:szCs w:val="32"/>
        </w:rPr>
        <w:t>工作人员公务出差和经费报销的管理，对本单位差旅活动负责；出差人员应确保票据来源合法，内容真实完整、合规。对</w:t>
      </w:r>
      <w:r>
        <w:rPr>
          <w:rFonts w:hint="eastAsia" w:ascii="宋体" w:hAnsi="宋体" w:eastAsia="宋体" w:cs="宋体"/>
          <w:b w:val="0"/>
          <w:bCs w:val="0"/>
          <w:sz w:val="32"/>
          <w:szCs w:val="32"/>
          <w:lang w:eastAsia="zh-CN"/>
        </w:rPr>
        <w:t>虚假</w:t>
      </w:r>
      <w:r>
        <w:rPr>
          <w:rFonts w:hint="eastAsia" w:ascii="宋体" w:hAnsi="宋体" w:eastAsia="宋体" w:cs="宋体"/>
          <w:b w:val="0"/>
          <w:bCs w:val="0"/>
          <w:sz w:val="32"/>
          <w:szCs w:val="32"/>
        </w:rPr>
        <w:t>报销差旅费的人员，应严肃追究当事人等相关人员责任。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四十一</w:t>
      </w:r>
      <w:r>
        <w:rPr>
          <w:rFonts w:hint="eastAsia" w:ascii="宋体" w:hAnsi="宋体" w:eastAsia="宋体" w:cs="宋体"/>
          <w:b w:val="0"/>
          <w:bCs w:val="0"/>
          <w:sz w:val="32"/>
          <w:szCs w:val="32"/>
        </w:rPr>
        <w:t>条</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出差人员不得向接待单位提出正常公务活动以外的要求，不得在公务出差期间接受违反规定用公款支付的宴请、游览和非工作需要的参观。严禁无实质内容、无明确公务目的的差旅活动，严禁以任何名义和方式变相旅游，严禁异地部门间无实质内容的学习交流和考察调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b w:val="0"/>
          <w:bCs w:val="0"/>
          <w:sz w:val="32"/>
          <w:szCs w:val="32"/>
        </w:rPr>
      </w:pPr>
      <w:bookmarkStart w:id="81" w:name="_Toc30974_WPSOffice_Level2"/>
      <w:r>
        <w:rPr>
          <w:rFonts w:hint="eastAsia" w:ascii="宋体" w:hAnsi="宋体" w:eastAsia="宋体" w:cs="宋体"/>
          <w:b w:val="0"/>
          <w:bCs w:val="0"/>
          <w:sz w:val="32"/>
          <w:szCs w:val="32"/>
        </w:rPr>
        <w:t>第九章 附则</w:t>
      </w:r>
      <w:bookmarkEnd w:id="81"/>
    </w:p>
    <w:p>
      <w:pPr>
        <w:keepNext w:val="0"/>
        <w:keepLines w:val="0"/>
        <w:widowControl/>
        <w:suppressLineNumbers w:val="0"/>
        <w:ind w:firstLine="640" w:firstLineChars="20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第四十二条 本规定自 20</w:t>
      </w:r>
      <w:r>
        <w:rPr>
          <w:rFonts w:hint="eastAsia" w:ascii="宋体" w:hAnsi="宋体" w:eastAsia="宋体" w:cs="宋体"/>
          <w:b w:val="0"/>
          <w:bCs w:val="0"/>
          <w:sz w:val="32"/>
          <w:szCs w:val="32"/>
          <w:lang w:val="en-US" w:eastAsia="zh-CN"/>
        </w:rPr>
        <w:t>22</w:t>
      </w:r>
      <w:r>
        <w:rPr>
          <w:rFonts w:hint="eastAsia" w:ascii="宋体" w:hAnsi="宋体" w:eastAsia="宋体" w:cs="宋体"/>
          <w:b w:val="0"/>
          <w:bCs w:val="0"/>
          <w:sz w:val="32"/>
          <w:szCs w:val="32"/>
        </w:rPr>
        <w:t>年 7月 1日起施行。</w:t>
      </w:r>
      <w:r>
        <w:rPr>
          <w:rFonts w:hint="eastAsia" w:ascii="宋体" w:hAnsi="宋体" w:eastAsia="宋体" w:cs="宋体"/>
          <w:b w:val="0"/>
          <w:bCs w:val="0"/>
          <w:sz w:val="32"/>
          <w:szCs w:val="32"/>
          <w:lang w:eastAsia="zh-CN"/>
        </w:rPr>
        <w:t>主要参考文件依据有：《</w:t>
      </w:r>
      <w:r>
        <w:rPr>
          <w:rFonts w:hint="eastAsia" w:ascii="宋体" w:hAnsi="宋体" w:eastAsia="宋体" w:cs="宋体"/>
          <w:b w:val="0"/>
          <w:bCs w:val="0"/>
          <w:sz w:val="32"/>
          <w:szCs w:val="32"/>
          <w:lang w:val="en-US" w:eastAsia="zh-CN"/>
        </w:rPr>
        <w:t xml:space="preserve">丽水市财政局转发浙江省财政厅关于进一步规范差旅费管理 </w:t>
      </w:r>
      <w:r>
        <w:rPr>
          <w:rFonts w:hint="default" w:ascii="宋体" w:hAnsi="宋体" w:eastAsia="宋体" w:cs="宋体"/>
          <w:b w:val="0"/>
          <w:bCs w:val="0"/>
          <w:sz w:val="32"/>
          <w:szCs w:val="32"/>
          <w:lang w:val="en-US" w:eastAsia="zh-CN"/>
        </w:rPr>
        <w:t>有关事项的通知</w:t>
      </w:r>
      <w:r>
        <w:rPr>
          <w:rFonts w:hint="eastAsia" w:ascii="宋体" w:hAnsi="宋体" w:eastAsia="宋体" w:cs="宋体"/>
          <w:b w:val="0"/>
          <w:bCs w:val="0"/>
          <w:sz w:val="32"/>
          <w:szCs w:val="32"/>
          <w:lang w:eastAsia="zh-CN"/>
        </w:rPr>
        <w:t>》</w:t>
      </w:r>
      <w:r>
        <w:rPr>
          <w:rFonts w:hint="default" w:ascii="宋体" w:hAnsi="宋体" w:eastAsia="宋体" w:cs="宋体"/>
          <w:b w:val="0"/>
          <w:bCs w:val="0"/>
          <w:sz w:val="32"/>
          <w:szCs w:val="32"/>
          <w:lang w:val="en-US" w:eastAsia="zh-CN"/>
        </w:rPr>
        <w:t>（丽财行〔2019〕203号）</w:t>
      </w:r>
      <w:r>
        <w:rPr>
          <w:rFonts w:hint="eastAsia" w:ascii="宋体" w:hAnsi="宋体" w:eastAsia="宋体" w:cs="宋体"/>
          <w:b w:val="0"/>
          <w:bCs w:val="0"/>
          <w:sz w:val="32"/>
          <w:szCs w:val="32"/>
          <w:lang w:val="en-US" w:eastAsia="zh-CN"/>
        </w:rPr>
        <w:t>、《</w:t>
      </w:r>
      <w:r>
        <w:rPr>
          <w:rFonts w:hint="default" w:ascii="宋体" w:hAnsi="宋体" w:eastAsia="宋体" w:cs="宋体"/>
          <w:b w:val="0"/>
          <w:bCs w:val="0"/>
          <w:sz w:val="32"/>
          <w:szCs w:val="32"/>
          <w:lang w:val="en-US" w:eastAsia="zh-CN"/>
        </w:rPr>
        <w:t>丽水市财政局关于转发《浙江省机关工作人员差旅费管理规定的通知</w:t>
      </w:r>
      <w:r>
        <w:rPr>
          <w:rFonts w:hint="eastAsia" w:ascii="宋体" w:hAnsi="宋体" w:eastAsia="宋体" w:cs="宋体"/>
          <w:b w:val="0"/>
          <w:bCs w:val="0"/>
          <w:sz w:val="32"/>
          <w:szCs w:val="32"/>
          <w:lang w:val="en-US" w:eastAsia="zh-CN"/>
        </w:rPr>
        <w:t>》</w:t>
      </w:r>
      <w:r>
        <w:rPr>
          <w:rFonts w:hint="default" w:ascii="宋体" w:hAnsi="宋体" w:eastAsia="宋体" w:cs="宋体"/>
          <w:b w:val="0"/>
          <w:bCs w:val="0"/>
          <w:sz w:val="32"/>
          <w:szCs w:val="32"/>
          <w:lang w:val="en-US" w:eastAsia="zh-CN"/>
        </w:rPr>
        <w:t>（丽财行〔2017〕195号）</w:t>
      </w:r>
      <w:r>
        <w:rPr>
          <w:rFonts w:hint="eastAsia" w:ascii="宋体" w:hAnsi="宋体" w:eastAsia="宋体" w:cs="宋体"/>
          <w:b w:val="0"/>
          <w:bCs w:val="0"/>
          <w:sz w:val="32"/>
          <w:szCs w:val="32"/>
          <w:lang w:val="en-US" w:eastAsia="zh-CN"/>
        </w:rPr>
        <w:t>《</w:t>
      </w:r>
      <w:r>
        <w:rPr>
          <w:rFonts w:hint="default" w:ascii="宋体" w:hAnsi="宋体" w:eastAsia="宋体" w:cs="宋体"/>
          <w:b w:val="0"/>
          <w:bCs w:val="0"/>
          <w:sz w:val="32"/>
          <w:szCs w:val="32"/>
          <w:lang w:val="en-US" w:eastAsia="zh-CN"/>
        </w:rPr>
        <w:t>丽水市财政局关于印发丽水市各县（市、区）在常驻地范围内往返偏远地区执行公务相关费用报销规定的通知</w:t>
      </w:r>
      <w:r>
        <w:rPr>
          <w:rFonts w:hint="eastAsia" w:ascii="宋体" w:hAnsi="宋体" w:eastAsia="宋体" w:cs="宋体"/>
          <w:b w:val="0"/>
          <w:bCs w:val="0"/>
          <w:sz w:val="32"/>
          <w:szCs w:val="32"/>
          <w:lang w:val="en-US" w:eastAsia="zh-CN"/>
        </w:rPr>
        <w:t>》</w:t>
      </w:r>
      <w:r>
        <w:rPr>
          <w:rFonts w:hint="default" w:ascii="宋体" w:hAnsi="宋体" w:eastAsia="宋体" w:cs="宋体"/>
          <w:b w:val="0"/>
          <w:bCs w:val="0"/>
          <w:sz w:val="32"/>
          <w:szCs w:val="32"/>
          <w:lang w:val="en-US" w:eastAsia="zh-CN"/>
        </w:rPr>
        <w:t>（丽财行2017〕227号）</w:t>
      </w:r>
      <w:r>
        <w:rPr>
          <w:rFonts w:hint="eastAsia" w:ascii="宋体" w:hAnsi="宋体" w:eastAsia="宋体" w:cs="宋体"/>
          <w:b w:val="0"/>
          <w:bCs w:val="0"/>
          <w:sz w:val="32"/>
          <w:szCs w:val="32"/>
          <w:lang w:val="en-US" w:eastAsia="zh-CN"/>
        </w:rPr>
        <w:t>、丽水职业技术学院</w:t>
      </w:r>
      <w:r>
        <w:rPr>
          <w:rFonts w:hint="eastAsia" w:ascii="宋体" w:hAnsi="宋体" w:eastAsia="宋体" w:cs="宋体"/>
          <w:b w:val="0"/>
          <w:bCs w:val="0"/>
          <w:sz w:val="32"/>
          <w:szCs w:val="32"/>
          <w:lang w:eastAsia="zh-CN"/>
        </w:rPr>
        <w:t>《师生外出实习补贴及差旅费报销暂行规定》、丽水职业技术学院《关于招生宣传自驾报销的规定》、丽水职业技术学院《白云校区、绿谷校区学生因公往返零星车费报销办法》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bookmarkStart w:id="82" w:name="_Toc13703_WPSOffice_Level1"/>
      <w:r>
        <w:rPr>
          <w:rFonts w:hint="eastAsia" w:ascii="宋体" w:hAnsi="宋体" w:eastAsia="宋体" w:cs="宋体"/>
          <w:b w:val="0"/>
          <w:bCs w:val="0"/>
          <w:sz w:val="32"/>
          <w:szCs w:val="32"/>
        </w:rPr>
        <w:t>第四十</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条 本规定由</w:t>
      </w:r>
      <w:r>
        <w:rPr>
          <w:rFonts w:hint="eastAsia" w:ascii="宋体" w:hAnsi="宋体" w:eastAsia="宋体" w:cs="宋体"/>
          <w:b w:val="0"/>
          <w:bCs w:val="0"/>
          <w:sz w:val="32"/>
          <w:szCs w:val="32"/>
          <w:lang w:eastAsia="zh-CN"/>
        </w:rPr>
        <w:t>计划财务处</w:t>
      </w:r>
      <w:r>
        <w:rPr>
          <w:rFonts w:hint="eastAsia" w:ascii="宋体" w:hAnsi="宋体" w:eastAsia="宋体" w:cs="宋体"/>
          <w:b w:val="0"/>
          <w:bCs w:val="0"/>
          <w:sz w:val="32"/>
          <w:szCs w:val="32"/>
        </w:rPr>
        <w:t>负责解释。</w:t>
      </w:r>
      <w:bookmarkEnd w:id="8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bookmarkStart w:id="83" w:name="br1_11"/>
      <w:bookmarkEnd w:id="83"/>
      <w:r>
        <w:rPr>
          <w:rFonts w:hint="eastAsia" w:ascii="宋体" w:hAnsi="宋体" w:eastAsia="宋体" w:cs="宋体"/>
          <w:b w:val="0"/>
          <w:bCs w:val="0"/>
          <w:sz w:val="32"/>
          <w:szCs w:val="32"/>
        </w:rPr>
        <w:t>附件 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浙江省省级机关国内差旅住宿费限额标准明细表</w:t>
      </w: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jc w:val="center"/>
        <w:rPr>
          <w:rFonts w:hint="default" w:ascii="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b w:val="0"/>
          <w:bCs w:val="0"/>
          <w:sz w:val="36"/>
          <w:szCs w:val="36"/>
          <w:lang w:val="en-US" w:eastAsia="zh-CN"/>
        </w:rPr>
      </w:pPr>
      <w:bookmarkStart w:id="84" w:name="_Toc1687_WPSOffice_Level1"/>
      <w:r>
        <w:rPr>
          <w:rFonts w:hint="eastAsia"/>
          <w:b w:val="0"/>
          <w:bCs w:val="0"/>
          <w:sz w:val="36"/>
          <w:szCs w:val="36"/>
          <w:lang w:val="en-US" w:eastAsia="zh-CN"/>
        </w:rPr>
        <w:t>丽水职业技术学院关于转发</w:t>
      </w:r>
      <w:bookmarkEnd w:id="84"/>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b w:val="0"/>
          <w:bCs w:val="0"/>
          <w:sz w:val="36"/>
          <w:szCs w:val="36"/>
        </w:rPr>
      </w:pPr>
      <w:bookmarkStart w:id="85" w:name="_Toc30477_WPSOffice_Level1"/>
      <w:r>
        <w:rPr>
          <w:b w:val="0"/>
          <w:bCs w:val="0"/>
          <w:sz w:val="36"/>
          <w:szCs w:val="36"/>
          <w:lang w:val="en-US" w:eastAsia="zh-CN"/>
        </w:rPr>
        <w:t>丽水市本级机关培训费管理规定</w:t>
      </w:r>
      <w:bookmarkEnd w:id="85"/>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第一条 为加快建设变革型组织，提高领导干部塑造变革能力和党员干部创造性开展工作能力，规范市本级机关境内培训工作，更好地保证各类培训需要，提高培训效率和质量，加强培训费管理，依据《中华人民共和国公务员法》《干部教育培训工作条例》《中央和国家机关培训费管理办法》《浙江省省级机关培训费管理规定》等文件精神，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第二条 本规定适用于市本级机关（包括党政机关、人大机关、政协机关、监察机关、审判机关、检察机关、人民团体、民主党派和工商联，以及参照公务员法管理的事业单位，以下简称各单位）使用财政资金举办的理论教育、党性教育、专业化能力提升和知识更新等各类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第三条 各单位举办培训应当坚持厉行节约、反对浪费的原则，实行单位内部统一管理，增强培训计划的科学性和严肃性，增强培训项目的针对性和实效性，保证培训质量，节约培训资源，提高培训经费使用效益。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第四条 培训费是指各单位开展培训直接发生的各项费用支出，包括师资费、住宿费、伙食费、培训场地费、培训资料费、交通费以及其他费用。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（一）师资费是指聘请师资授课发生的费用，包括授课老师讲课费、住宿费、伙食费、城市间交通费等。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（二）住宿费是指参训人员及工作人员培训期间发生的租住房间的费用。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（三）伙食费是指参训人员及工作人员培训期间发生的用餐费用。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（四）培训场地费是指用于租用培训场地的费用支出。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（五）培训资料费是指培训期间必要的资料及办公用品费。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（六）交通费是指用于培训所需的人员接送以及与培训有关的考察、调研、异地教学等发生的交通支出。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（七）其他费用是指现场教学费、网络授课线路租赁费、设备租赁费等与培训有关的其他支出。参训人员及工作人员培训头尾往返发生的城市间公共交通费，按照差旅费有关规定回各自所在单位报销。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lang w:val="en-US" w:eastAsia="zh-CN"/>
        </w:rPr>
      </w:pPr>
      <w:r>
        <w:rPr>
          <w:b w:val="0"/>
          <w:bCs w:val="0"/>
          <w:sz w:val="32"/>
          <w:szCs w:val="32"/>
          <w:lang w:val="en-US" w:eastAsia="zh-CN"/>
        </w:rPr>
        <w:t xml:space="preserve">第五条 除师资费外，培训费实行分类综合定额标准，分项核定、总额控制。综合定额标准如下：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b w:val="0"/>
          <w:bCs w:val="0"/>
          <w:sz w:val="32"/>
          <w:szCs w:val="32"/>
          <w:lang w:val="en-US" w:eastAsia="zh-CN"/>
        </w:rPr>
      </w:pPr>
      <w:r>
        <w:rPr>
          <w:rFonts w:hint="eastAsia"/>
          <w:b w:val="0"/>
          <w:bCs w:val="0"/>
          <w:sz w:val="32"/>
          <w:szCs w:val="32"/>
          <w:lang w:val="en-US" w:eastAsia="zh-CN"/>
        </w:rPr>
        <w:t>单位：元/人</w:t>
      </w:r>
      <w:r>
        <w:rPr>
          <w:b w:val="0"/>
          <w:bCs w:val="0"/>
          <w:sz w:val="32"/>
          <w:szCs w:val="32"/>
          <w:lang w:val="en-US" w:eastAsia="zh-CN"/>
        </w:rPr>
        <w:t xml:space="preserve"> </w:t>
      </w:r>
      <w:r>
        <w:rPr>
          <w:rFonts w:hint="eastAsia"/>
          <w:b w:val="0"/>
          <w:bCs w:val="0"/>
          <w:sz w:val="32"/>
          <w:szCs w:val="32"/>
          <w:lang w:val="en-US" w:eastAsia="zh-CN"/>
        </w:rPr>
        <w:t>天</w:t>
      </w:r>
    </w:p>
    <w:tbl>
      <w:tblPr>
        <w:tblStyle w:val="6"/>
        <w:tblpPr w:leftFromText="180" w:rightFromText="180" w:vertAnchor="text" w:horzAnchor="page" w:tblpX="1815" w:tblpY="259"/>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195"/>
        <w:gridCol w:w="1775"/>
        <w:gridCol w:w="2085"/>
        <w:gridCol w:w="10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培训类别</w:t>
            </w:r>
          </w:p>
        </w:tc>
        <w:tc>
          <w:tcPr>
            <w:tcW w:w="11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住宿费</w:t>
            </w:r>
          </w:p>
        </w:tc>
        <w:tc>
          <w:tcPr>
            <w:tcW w:w="17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伙食费</w:t>
            </w:r>
          </w:p>
        </w:tc>
        <w:tc>
          <w:tcPr>
            <w:tcW w:w="20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场地、资料、交通费</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sz w:val="32"/>
                <w:szCs w:val="32"/>
                <w:vertAlign w:val="baseline"/>
                <w:lang w:val="en-US" w:eastAsia="zh-CN"/>
              </w:rPr>
            </w:pPr>
            <w:r>
              <w:rPr>
                <w:rFonts w:hint="eastAsia"/>
                <w:b w:val="0"/>
                <w:bCs w:val="0"/>
                <w:sz w:val="32"/>
                <w:szCs w:val="32"/>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sz w:val="32"/>
                <w:szCs w:val="32"/>
                <w:vertAlign w:val="baseline"/>
                <w:lang w:val="en-US" w:eastAsia="zh-CN"/>
              </w:rPr>
            </w:pPr>
            <w:r>
              <w:rPr>
                <w:rFonts w:hint="eastAsia"/>
                <w:b w:val="0"/>
                <w:bCs w:val="0"/>
                <w:sz w:val="32"/>
                <w:szCs w:val="32"/>
                <w:vertAlign w:val="baseline"/>
                <w:lang w:val="en-US" w:eastAsia="zh-CN"/>
              </w:rPr>
              <w:t>费用</w:t>
            </w:r>
          </w:p>
        </w:tc>
        <w:tc>
          <w:tcPr>
            <w:tcW w:w="9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一类培训</w:t>
            </w:r>
          </w:p>
        </w:tc>
        <w:tc>
          <w:tcPr>
            <w:tcW w:w="11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400</w:t>
            </w:r>
          </w:p>
        </w:tc>
        <w:tc>
          <w:tcPr>
            <w:tcW w:w="17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150</w:t>
            </w:r>
          </w:p>
        </w:tc>
        <w:tc>
          <w:tcPr>
            <w:tcW w:w="20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70</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30</w:t>
            </w:r>
          </w:p>
        </w:tc>
        <w:tc>
          <w:tcPr>
            <w:tcW w:w="9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sz w:val="32"/>
                <w:szCs w:val="32"/>
                <w:vertAlign w:val="baseline"/>
                <w:lang w:val="en-US" w:eastAsia="zh-CN"/>
              </w:rPr>
            </w:pPr>
            <w:r>
              <w:rPr>
                <w:rFonts w:hint="eastAsia"/>
                <w:b w:val="0"/>
                <w:bCs w:val="0"/>
                <w:sz w:val="32"/>
                <w:szCs w:val="32"/>
                <w:vertAlign w:val="baseline"/>
                <w:lang w:val="en-US" w:eastAsia="zh-CN"/>
              </w:rPr>
              <w:t>二类培训</w:t>
            </w:r>
          </w:p>
        </w:tc>
        <w:tc>
          <w:tcPr>
            <w:tcW w:w="11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340</w:t>
            </w:r>
          </w:p>
        </w:tc>
        <w:tc>
          <w:tcPr>
            <w:tcW w:w="17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130</w:t>
            </w:r>
          </w:p>
        </w:tc>
        <w:tc>
          <w:tcPr>
            <w:tcW w:w="20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50</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30</w:t>
            </w:r>
          </w:p>
        </w:tc>
        <w:tc>
          <w:tcPr>
            <w:tcW w:w="9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32"/>
                <w:szCs w:val="32"/>
                <w:vertAlign w:val="baseline"/>
                <w:lang w:val="en-US" w:eastAsia="zh-CN"/>
              </w:rPr>
            </w:pPr>
            <w:r>
              <w:rPr>
                <w:rFonts w:hint="eastAsia"/>
                <w:b w:val="0"/>
                <w:bCs w:val="0"/>
                <w:sz w:val="32"/>
                <w:szCs w:val="32"/>
                <w:vertAlign w:val="baseline"/>
                <w:lang w:val="en-US" w:eastAsia="zh-CN"/>
              </w:rPr>
              <w:t>550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一类培训是指参训人员主要为厅级人员的培训项目。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二类培训是指参训人员主要为处级及以下人员的培训项目。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综合定额标准是相关费用开支的上限，各项费用之间可以按规定调剂使用。住宿费、伙食费实际发生数分别不得超过该单项定额按培训天数计算的经费预算总数。各单位应在综合定额标准以内结算报销。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30天以内（含30天）的培训按照综合定额标准控制；超过30天的培训，超过天数按照综合定额标准的 70%控制。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上述天数含报到和离开时间，报到和离开时间合计不得超过1天。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第六条 师资费在综合定额标准外单独核算。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（一）讲课费执行以下标准（税后）：中级技术职称及以下专业人员每学时最高不超过 300 元；副高级技术职称专业人员每学时最高不超过 500 元；正高级技术职称专业人员每学时最高不超过 1000 元；院士、全国知名专家每学时一般不超过1500 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讲课费按实际发生的学时计算，每半天最多按 4 学时计算。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其他人员讲课费参照上述标准执行。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同时为多班次一并授课的，不重复计算讲课费。属于培训举办单位的工作人员不得发放讲课费，市本级单位工作人员给本单位及下属单位授课不得发放讲课费。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（二）授课老师的城市间交通费按照差旅费有关规定和标准执行，住宿费、伙食费按照本办法标准执行，原则上由培训举办单位承担。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（三）邀请境外师资讲课，须严格按照有关外事管理规定，履行审批手续。境内师资能够满足培训需要的，不得邀请境外师资。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第七条 组织培训的工作人员控制在参训人员数量的 10% 以内，最多不超过 10 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第八条 各单位开展培训，应当在开支范围和标准内优先选择党校（行政学院）、干部学院以及组织人事部门认可的其他培训机构承办。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组织干部开展党性教育培训，必须依托党校（行政学院）、干部学院。未经干部教育培训管理部门批准委托其他机构举办党性教育培训，产生的费用不得报销。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第九条 各单位应严格按开支标准、培训人数、天数、工作人员比例等编制培训经费，纳入部门预算。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第十条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lang w:val="en-US" w:eastAsia="zh-CN"/>
        </w:rPr>
      </w:pPr>
      <w:r>
        <w:rPr>
          <w:b w:val="0"/>
          <w:bCs w:val="0"/>
          <w:sz w:val="32"/>
          <w:szCs w:val="32"/>
          <w:lang w:val="en-US" w:eastAsia="zh-CN"/>
        </w:rPr>
        <w:t>培训住宿不得安排高档套房，不得额外配发洗漱用品；培训用餐不得上高档菜肴，不得提供烟酒；除必要的现场教学外，7 日以内的培训不得组织调研、考察、参观。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第十一条 各单位应尽量利用网络、视频等信息化手段，大力推行自主选学、在岗自学等方式开展培训。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lang w:val="en-US" w:eastAsia="zh-CN"/>
        </w:rPr>
      </w:pPr>
      <w:r>
        <w:rPr>
          <w:b w:val="0"/>
          <w:bCs w:val="0"/>
          <w:sz w:val="32"/>
          <w:szCs w:val="32"/>
          <w:lang w:val="en-US" w:eastAsia="zh-CN"/>
        </w:rPr>
        <w:t>第十二条 培训费严格按经批准的预算执行。如培训服务纳入政府集中采购目录或者达到政府采购限额标准的，应当按照政府采购相关规定办理采购手续。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举办单位在培训结束后应当及时办理报销手续。培训费报销时应当提供培训通知、实际参训人员签到表或其他数字签到证明材料、培训场所出具的收款票据以及费用明细单据等凭证。师资费范围内的，应当提供讲课费签收单（支付证明）或合同，异地授课的城市间交通费、住宿费、伙食费等相关凭据。对未经批准、未纳入部门预算和应办未办政府采购手续的培训，以及超范围、超标准开支的经费一律不予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培训费支付应当按照国库集中支付和公务卡管理的有关制度执行。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培训费由培训举办单位承担，不得向参训人员收取任何费用。由于培训费标准调整而增加的培训费支出，由各单位根据精简培训的要求，通过调整培训方式、压缩培训班次、人数、天数等途径统筹解决。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第十三条 各单位应当将非涉密培训班的名称、日程、人数、经费开支等情况，以适当方式进行公开。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第十四条 各单位应按照本规定，结合本单位业务特点和工作实际，制定培训费管理具体规定。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第十五条 市委组织部、市财政局将会同有关部门对各单位培训活动和培训费使用管理情况进行监督检查。主要内容包括：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86" w:name="_Toc8108_WPSOffice_Level1"/>
      <w:r>
        <w:rPr>
          <w:b w:val="0"/>
          <w:bCs w:val="0"/>
          <w:sz w:val="32"/>
          <w:szCs w:val="32"/>
          <w:lang w:val="en-US" w:eastAsia="zh-CN"/>
        </w:rPr>
        <w:t>（一）是否制定培训计划及培训管理内控制度；</w:t>
      </w:r>
      <w:bookmarkEnd w:id="86"/>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87" w:name="_Toc2296_WPSOffice_Level1"/>
      <w:r>
        <w:rPr>
          <w:b w:val="0"/>
          <w:bCs w:val="0"/>
          <w:sz w:val="32"/>
          <w:szCs w:val="32"/>
          <w:lang w:val="en-US" w:eastAsia="zh-CN"/>
        </w:rPr>
        <w:t>（二）培训费开支范围和开支标准是否符合规定；</w:t>
      </w:r>
      <w:bookmarkEnd w:id="87"/>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88" w:name="_Toc28682_WPSOffice_Level1"/>
      <w:r>
        <w:rPr>
          <w:b w:val="0"/>
          <w:bCs w:val="0"/>
          <w:sz w:val="32"/>
          <w:szCs w:val="32"/>
          <w:lang w:val="en-US" w:eastAsia="zh-CN"/>
        </w:rPr>
        <w:t>（三）培训费报销和支付是否符合规定；</w:t>
      </w:r>
      <w:bookmarkEnd w:id="88"/>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89" w:name="_Toc11425_WPSOffice_Level1"/>
      <w:r>
        <w:rPr>
          <w:b w:val="0"/>
          <w:bCs w:val="0"/>
          <w:sz w:val="32"/>
          <w:szCs w:val="32"/>
          <w:lang w:val="en-US" w:eastAsia="zh-CN"/>
        </w:rPr>
        <w:t>（四）是否存在虚报培训费用的行为；</w:t>
      </w:r>
      <w:bookmarkEnd w:id="89"/>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90" w:name="_Toc20840_WPSOffice_Level1"/>
      <w:r>
        <w:rPr>
          <w:b w:val="0"/>
          <w:bCs w:val="0"/>
          <w:sz w:val="32"/>
          <w:szCs w:val="32"/>
          <w:lang w:val="en-US" w:eastAsia="zh-CN"/>
        </w:rPr>
        <w:t>（五）是否存在转嫁、摊派培训费用的行为；</w:t>
      </w:r>
      <w:bookmarkEnd w:id="90"/>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91" w:name="_Toc921_WPSOffice_Level1"/>
      <w:r>
        <w:rPr>
          <w:b w:val="0"/>
          <w:bCs w:val="0"/>
          <w:sz w:val="32"/>
          <w:szCs w:val="32"/>
          <w:lang w:val="en-US" w:eastAsia="zh-CN"/>
        </w:rPr>
        <w:t>（六） 是否存在向参训人员收费的行为；</w:t>
      </w:r>
      <w:bookmarkEnd w:id="91"/>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92" w:name="_Toc15079_WPSOffice_Level1"/>
      <w:r>
        <w:rPr>
          <w:b w:val="0"/>
          <w:bCs w:val="0"/>
          <w:sz w:val="32"/>
          <w:szCs w:val="32"/>
          <w:lang w:val="en-US" w:eastAsia="zh-CN"/>
        </w:rPr>
        <w:t>（七） 是否存在奢侈浪费现象；</w:t>
      </w:r>
      <w:bookmarkEnd w:id="92"/>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bookmarkStart w:id="93" w:name="_Toc23818_WPSOffice_Level1"/>
      <w:r>
        <w:rPr>
          <w:b w:val="0"/>
          <w:bCs w:val="0"/>
          <w:sz w:val="32"/>
          <w:szCs w:val="32"/>
          <w:lang w:val="en-US" w:eastAsia="zh-CN"/>
        </w:rPr>
        <w:t>（八）是否存在其他违反本规定的行为。</w:t>
      </w:r>
      <w:bookmarkEnd w:id="93"/>
      <w:r>
        <w:rPr>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第十六条 对于检查中发现违反本规定的，由市委组织部、市财政局等有关部门责令改正，涉及违规资金的，予以追回，并视情况予以通报。对相关责任人员，按规定予以党纪政纪处分。涉嫌违法的，移交司法机关处理。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第十七条 市委组织部组织的调训和统一培训，不适用本规定，按有关规定执行；市委统战部会同市委组织部开展的党外代表人士培训，参照市委组织部组织的调训执行。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 xml:space="preserve">第十八条 市本级非参照公务员法管理事业单位参照本规定执行，举办培训所需经费由原渠道解决。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b w:val="0"/>
          <w:bCs w:val="0"/>
          <w:sz w:val="32"/>
          <w:szCs w:val="32"/>
          <w:lang w:val="en-US" w:eastAsia="zh-CN"/>
        </w:rPr>
        <w:t>第十九条 本规定由市委组织部会同市财政局负责解释。</w:t>
      </w: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jc w:val="both"/>
        <w:rPr>
          <w:rFonts w:hint="default" w:ascii="仿宋_GB2312"/>
          <w:b w:val="0"/>
          <w:bCs w:val="0"/>
          <w:sz w:val="32"/>
          <w:szCs w:val="32"/>
          <w:lang w:val="en-US" w:eastAsia="zh-CN"/>
        </w:rPr>
      </w:pPr>
    </w:p>
    <w:p>
      <w:pPr>
        <w:keepNext w:val="0"/>
        <w:keepLines w:val="0"/>
        <w:widowControl/>
        <w:suppressLineNumbers w:val="0"/>
        <w:jc w:val="center"/>
        <w:rPr>
          <w:b w:val="0"/>
          <w:bCs w:val="0"/>
        </w:rPr>
      </w:pPr>
      <w:bookmarkStart w:id="94" w:name="_Toc18791_WPSOffice_Level1"/>
      <w:r>
        <w:rPr>
          <w:rFonts w:ascii="微软雅黑" w:hAnsi="微软雅黑" w:eastAsia="微软雅黑" w:cs="微软雅黑"/>
          <w:b w:val="0"/>
          <w:bCs w:val="0"/>
          <w:color w:val="FF0000"/>
          <w:kern w:val="0"/>
          <w:sz w:val="44"/>
          <w:szCs w:val="44"/>
          <w:lang w:val="en-US" w:eastAsia="zh-CN" w:bidi="ar"/>
        </w:rPr>
        <w:t>丽水职业技术学院办公室文件</w:t>
      </w:r>
      <w:bookmarkEnd w:id="94"/>
    </w:p>
    <w:p>
      <w:pPr>
        <w:keepNext w:val="0"/>
        <w:keepLines w:val="0"/>
        <w:widowControl/>
        <w:suppressLineNumbers w:val="0"/>
        <w:jc w:val="center"/>
        <w:rPr>
          <w:b w:val="0"/>
          <w:bCs w:val="0"/>
        </w:rPr>
      </w:pPr>
      <w:bookmarkStart w:id="95" w:name="_Toc19246_WPSOffice_Level1"/>
      <w:r>
        <w:rPr>
          <w:rFonts w:ascii="仿宋" w:hAnsi="仿宋" w:eastAsia="仿宋" w:cs="仿宋"/>
          <w:b w:val="0"/>
          <w:bCs w:val="0"/>
          <w:color w:val="000000"/>
          <w:kern w:val="0"/>
          <w:sz w:val="31"/>
          <w:szCs w:val="31"/>
          <w:lang w:val="en-US" w:eastAsia="zh-CN" w:bidi="ar"/>
        </w:rPr>
        <w:t>丽职院办〔2021〕19 号</w:t>
      </w:r>
      <w:bookmarkEnd w:id="95"/>
    </w:p>
    <w:p>
      <w:pPr>
        <w:keepNext w:val="0"/>
        <w:keepLines w:val="0"/>
        <w:widowControl/>
        <w:suppressLineNumbers w:val="0"/>
        <w:jc w:val="center"/>
        <w:rPr>
          <w:rFonts w:ascii="黑体" w:hAnsi="宋体" w:eastAsia="黑体" w:cs="黑体"/>
          <w:b w:val="0"/>
          <w:bCs w:val="0"/>
          <w:color w:val="000000"/>
          <w:kern w:val="0"/>
          <w:sz w:val="32"/>
          <w:szCs w:val="32"/>
          <w:lang w:val="en-US" w:eastAsia="zh-CN" w:bidi="ar"/>
        </w:rPr>
      </w:pPr>
      <w:bookmarkStart w:id="96" w:name="_Toc29616_WPSOffice_Level1"/>
      <w:r>
        <w:rPr>
          <w:rFonts w:ascii="黑体" w:hAnsi="宋体" w:eastAsia="黑体" w:cs="黑体"/>
          <w:b w:val="0"/>
          <w:bCs w:val="0"/>
          <w:color w:val="000000"/>
          <w:kern w:val="0"/>
          <w:sz w:val="32"/>
          <w:szCs w:val="32"/>
          <w:lang w:val="en-US" w:eastAsia="zh-CN" w:bidi="ar"/>
        </w:rPr>
        <w:t>丽水职业技术学院办公室关于印发</w:t>
      </w:r>
      <w:bookmarkEnd w:id="96"/>
    </w:p>
    <w:p>
      <w:pPr>
        <w:keepNext w:val="0"/>
        <w:keepLines w:val="0"/>
        <w:widowControl/>
        <w:suppressLineNumbers w:val="0"/>
        <w:jc w:val="center"/>
        <w:rPr>
          <w:b w:val="0"/>
          <w:bCs w:val="0"/>
        </w:rPr>
      </w:pPr>
      <w:bookmarkStart w:id="97" w:name="_Toc10583_WPSOffice_Level1"/>
      <w:r>
        <w:rPr>
          <w:rFonts w:hint="eastAsia" w:ascii="黑体" w:hAnsi="宋体" w:eastAsia="黑体" w:cs="黑体"/>
          <w:b w:val="0"/>
          <w:bCs w:val="0"/>
          <w:color w:val="000000"/>
          <w:kern w:val="0"/>
          <w:sz w:val="32"/>
          <w:szCs w:val="32"/>
          <w:lang w:val="en-US" w:eastAsia="zh-CN" w:bidi="ar"/>
        </w:rPr>
        <w:t>《丽水职业技术学院考务（监考）费及外聘教师课时费发放标准（试行）》的通知</w:t>
      </w:r>
      <w:bookmarkEnd w:id="97"/>
    </w:p>
    <w:p>
      <w:pPr>
        <w:rPr>
          <w:b w:val="0"/>
          <w:bCs w:val="0"/>
          <w:sz w:val="32"/>
          <w:szCs w:val="32"/>
        </w:rPr>
      </w:pPr>
      <w:r>
        <w:rPr>
          <w:rFonts w:hint="eastAsia"/>
          <w:b w:val="0"/>
          <w:bCs w:val="0"/>
          <w:sz w:val="32"/>
          <w:szCs w:val="32"/>
          <w:lang w:val="en-US" w:eastAsia="zh-CN"/>
        </w:rPr>
        <w:t xml:space="preserve">各二级学院，各处室、校属公司： </w:t>
      </w:r>
    </w:p>
    <w:p>
      <w:pPr>
        <w:rPr>
          <w:rFonts w:hint="eastAsia"/>
          <w:b w:val="0"/>
          <w:bCs w:val="0"/>
          <w:sz w:val="32"/>
          <w:szCs w:val="32"/>
          <w:lang w:val="en-US" w:eastAsia="zh-CN"/>
        </w:rPr>
      </w:pPr>
      <w:r>
        <w:rPr>
          <w:rFonts w:hint="eastAsia"/>
          <w:b w:val="0"/>
          <w:bCs w:val="0"/>
          <w:sz w:val="32"/>
          <w:szCs w:val="32"/>
          <w:lang w:val="en-US" w:eastAsia="zh-CN"/>
        </w:rPr>
        <w:t>《丽水职业技术学院考务（监考）费及外聘教师课时费发放标准（试行）》已经学校同意，现印发给你们，请认真贯彻执行。</w:t>
      </w:r>
    </w:p>
    <w:p>
      <w:pPr>
        <w:jc w:val="right"/>
        <w:rPr>
          <w:b w:val="0"/>
          <w:bCs w:val="0"/>
          <w:sz w:val="32"/>
          <w:szCs w:val="32"/>
        </w:rPr>
      </w:pPr>
      <w:r>
        <w:rPr>
          <w:rFonts w:hint="eastAsia"/>
          <w:b w:val="0"/>
          <w:bCs w:val="0"/>
          <w:sz w:val="32"/>
          <w:szCs w:val="32"/>
          <w:lang w:val="en-US" w:eastAsia="zh-CN"/>
        </w:rPr>
        <w:t>丽水职业技术学院办公室</w:t>
      </w:r>
    </w:p>
    <w:p>
      <w:pPr>
        <w:jc w:val="center"/>
        <w:rPr>
          <w:b w:val="0"/>
          <w:bCs w:val="0"/>
          <w:sz w:val="32"/>
          <w:szCs w:val="32"/>
        </w:rPr>
      </w:pPr>
      <w:r>
        <w:rPr>
          <w:rFonts w:hint="eastAsia"/>
          <w:b w:val="0"/>
          <w:bCs w:val="0"/>
          <w:sz w:val="32"/>
          <w:szCs w:val="32"/>
          <w:lang w:val="en-US" w:eastAsia="zh-CN"/>
        </w:rPr>
        <w:t xml:space="preserve">                               </w:t>
      </w:r>
      <w:bookmarkStart w:id="98" w:name="_Toc4301_WPSOffice_Level1"/>
      <w:r>
        <w:rPr>
          <w:rFonts w:hint="eastAsia"/>
          <w:b w:val="0"/>
          <w:bCs w:val="0"/>
          <w:sz w:val="32"/>
          <w:szCs w:val="32"/>
          <w:lang w:val="en-US" w:eastAsia="zh-CN"/>
        </w:rPr>
        <w:t>2021 年 7 月 1 日</w:t>
      </w:r>
      <w:bookmarkEnd w:id="98"/>
    </w:p>
    <w:p>
      <w:pPr>
        <w:rPr>
          <w:rFonts w:hint="eastAsia"/>
          <w:b w:val="0"/>
          <w:bCs w:val="0"/>
          <w:sz w:val="32"/>
          <w:szCs w:val="32"/>
          <w:lang w:val="en-US" w:eastAsia="zh-CN"/>
        </w:rPr>
      </w:pPr>
    </w:p>
    <w:p>
      <w:pPr>
        <w:jc w:val="center"/>
        <w:rPr>
          <w:b w:val="0"/>
          <w:bCs w:val="0"/>
          <w:sz w:val="32"/>
          <w:szCs w:val="32"/>
        </w:rPr>
      </w:pPr>
      <w:bookmarkStart w:id="99" w:name="_Toc16221_WPSOffice_Level1"/>
      <w:r>
        <w:rPr>
          <w:rFonts w:hint="eastAsia"/>
          <w:b w:val="0"/>
          <w:bCs w:val="0"/>
          <w:sz w:val="32"/>
          <w:szCs w:val="32"/>
          <w:lang w:val="en-US" w:eastAsia="zh-CN"/>
        </w:rPr>
        <w:t>丽水职业技术学院</w:t>
      </w:r>
      <w:bookmarkEnd w:id="99"/>
    </w:p>
    <w:p>
      <w:pPr>
        <w:jc w:val="center"/>
        <w:rPr>
          <w:b w:val="0"/>
          <w:bCs w:val="0"/>
          <w:sz w:val="32"/>
          <w:szCs w:val="32"/>
        </w:rPr>
      </w:pPr>
      <w:bookmarkStart w:id="100" w:name="_Toc19012_WPSOffice_Level1"/>
      <w:r>
        <w:rPr>
          <w:rFonts w:hint="eastAsia"/>
          <w:b w:val="0"/>
          <w:bCs w:val="0"/>
          <w:sz w:val="32"/>
          <w:szCs w:val="32"/>
          <w:lang w:val="en-US" w:eastAsia="zh-CN"/>
        </w:rPr>
        <w:t>考务（监考）费及外聘教师课时费发放标准（试行）</w:t>
      </w:r>
      <w:bookmarkEnd w:id="100"/>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rFonts w:hint="eastAsia"/>
          <w:b w:val="0"/>
          <w:bCs w:val="0"/>
          <w:sz w:val="32"/>
          <w:szCs w:val="32"/>
          <w:lang w:val="en-US" w:eastAsia="zh-CN"/>
        </w:rPr>
        <w:t xml:space="preserve">为进一步统一和规范各类考试考务（监考）费以及外聘教师课时费支出，根据《关于进一步规范市本级机关事业单位劳务费支出管理的通知》（丽人社 2019[238 号]）文件规定，现将发放标准统一如下：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rFonts w:hint="eastAsia"/>
          <w:b w:val="0"/>
          <w:bCs w:val="0"/>
          <w:sz w:val="32"/>
          <w:szCs w:val="32"/>
          <w:lang w:val="en-US" w:eastAsia="zh-CN"/>
        </w:rPr>
        <w:t xml:space="preserve">1.学校组织本单位人员在非工作日时间承担考务（监考）工作的，按照每小时 100 元发放考务（监考）费，超出部分不足0.5 小时（包括 0.5 小时）的按 50 元发放，0.5 小时以上的按100 元发放。每场考务（监考）费最高不超过 300 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rFonts w:hint="eastAsia"/>
          <w:b w:val="0"/>
          <w:bCs w:val="0"/>
          <w:sz w:val="32"/>
          <w:szCs w:val="32"/>
          <w:lang w:val="en-US" w:eastAsia="zh-CN"/>
        </w:rPr>
        <w:t xml:space="preserve">2.学校组织本单位人员在工作日时间承担期末考试监考工作的，按照每场 50 元发放监考费。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rFonts w:hint="eastAsia"/>
          <w:b w:val="0"/>
          <w:bCs w:val="0"/>
          <w:sz w:val="32"/>
          <w:szCs w:val="32"/>
          <w:lang w:val="en-US" w:eastAsia="zh-CN"/>
        </w:rPr>
        <w:t xml:space="preserve">3.学校承担省市组织的其他相关考试工作的，以组织部门考务（监考）费发放为准。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sz w:val="32"/>
          <w:szCs w:val="32"/>
        </w:rPr>
      </w:pPr>
      <w:r>
        <w:rPr>
          <w:rFonts w:hint="eastAsia"/>
          <w:b w:val="0"/>
          <w:bCs w:val="0"/>
          <w:sz w:val="32"/>
          <w:szCs w:val="32"/>
          <w:lang w:val="en-US" w:eastAsia="zh-CN"/>
        </w:rPr>
        <w:t xml:space="preserve">4.学校外聘教师课时费按照每节课 100 元，绿谷校区 120 元标准发放。本标准自 2021 年 9 月 1 日开始实施，由教务处负责解释。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b w:val="0"/>
          <w:bCs w:val="0"/>
          <w:sz w:val="32"/>
          <w:szCs w:val="32"/>
        </w:rPr>
      </w:pPr>
      <w:r>
        <w:rPr>
          <w:rFonts w:hint="eastAsia"/>
          <w:b w:val="0"/>
          <w:bCs w:val="0"/>
          <w:sz w:val="32"/>
          <w:szCs w:val="32"/>
          <w:lang w:val="en-US" w:eastAsia="zh-CN"/>
        </w:rPr>
        <w:t>丽水职业技术学院办公室</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b w:val="0"/>
          <w:bCs w:val="0"/>
        </w:rPr>
      </w:pPr>
      <w:r>
        <w:rPr>
          <w:rFonts w:hint="eastAsia"/>
          <w:b w:val="0"/>
          <w:bCs w:val="0"/>
          <w:sz w:val="32"/>
          <w:szCs w:val="32"/>
          <w:lang w:val="en-US" w:eastAsia="zh-CN"/>
        </w:rPr>
        <w:t>2021 年 7 月 2 日印发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b w:val="0"/>
          <w:bCs w:val="0"/>
          <w:sz w:val="32"/>
          <w:szCs w:val="32"/>
          <w:lang w:val="en-US" w:eastAsia="zh-CN"/>
        </w:rPr>
      </w:pPr>
    </w:p>
    <w:tbl>
      <w:tblPr>
        <w:tblStyle w:val="5"/>
        <w:tblW w:w="9162" w:type="dxa"/>
        <w:tblInd w:w="-102" w:type="dxa"/>
        <w:tblLayout w:type="fixed"/>
        <w:tblCellMar>
          <w:top w:w="0" w:type="dxa"/>
          <w:left w:w="108" w:type="dxa"/>
          <w:bottom w:w="0" w:type="dxa"/>
          <w:right w:w="108" w:type="dxa"/>
        </w:tblCellMar>
      </w:tblPr>
      <w:tblGrid>
        <w:gridCol w:w="102"/>
        <w:gridCol w:w="4428"/>
        <w:gridCol w:w="102"/>
        <w:gridCol w:w="4398"/>
        <w:gridCol w:w="132"/>
      </w:tblGrid>
      <w:tr>
        <w:tblPrEx>
          <w:tblLayout w:type="fixed"/>
          <w:tblCellMar>
            <w:top w:w="0" w:type="dxa"/>
            <w:left w:w="108" w:type="dxa"/>
            <w:bottom w:w="0" w:type="dxa"/>
            <w:right w:w="108" w:type="dxa"/>
          </w:tblCellMar>
        </w:tblPrEx>
        <w:trPr>
          <w:gridAfter w:val="1"/>
          <w:wAfter w:w="132" w:type="dxa"/>
          <w:trHeight w:val="545" w:hRule="atLeast"/>
        </w:trPr>
        <w:tc>
          <w:tcPr>
            <w:tcW w:w="4530" w:type="dxa"/>
            <w:gridSpan w:val="2"/>
            <w:noWrap w:val="0"/>
            <w:vAlign w:val="bottom"/>
          </w:tcPr>
          <w:p>
            <w:pPr>
              <w:snapToGrid w:val="0"/>
              <w:spacing w:line="560" w:lineRule="exact"/>
              <w:rPr>
                <w:rFonts w:ascii="黑体" w:eastAsia="黑体"/>
                <w:b w:val="0"/>
                <w:bCs w:val="0"/>
              </w:rPr>
            </w:pPr>
          </w:p>
        </w:tc>
        <w:tc>
          <w:tcPr>
            <w:tcW w:w="4500" w:type="dxa"/>
            <w:gridSpan w:val="2"/>
            <w:noWrap w:val="0"/>
            <w:vAlign w:val="bottom"/>
          </w:tcPr>
          <w:p>
            <w:pPr>
              <w:snapToGrid w:val="0"/>
              <w:spacing w:line="560" w:lineRule="exact"/>
              <w:jc w:val="right"/>
              <w:rPr>
                <w:rFonts w:ascii="黑体" w:eastAsia="黑体"/>
                <w:b w:val="0"/>
                <w:bCs w:val="0"/>
              </w:rPr>
            </w:pPr>
          </w:p>
        </w:tc>
      </w:tr>
      <w:tr>
        <w:tblPrEx>
          <w:tblLayout w:type="fixed"/>
          <w:tblCellMar>
            <w:top w:w="0" w:type="dxa"/>
            <w:left w:w="108" w:type="dxa"/>
            <w:bottom w:w="0" w:type="dxa"/>
            <w:right w:w="108" w:type="dxa"/>
          </w:tblCellMar>
        </w:tblPrEx>
        <w:trPr>
          <w:gridBefore w:val="1"/>
          <w:wBefore w:w="102" w:type="dxa"/>
        </w:trPr>
        <w:tc>
          <w:tcPr>
            <w:tcW w:w="4530" w:type="dxa"/>
            <w:gridSpan w:val="2"/>
            <w:noWrap w:val="0"/>
            <w:vAlign w:val="bottom"/>
          </w:tcPr>
          <w:p>
            <w:pPr>
              <w:snapToGrid w:val="0"/>
              <w:spacing w:line="560" w:lineRule="exact"/>
              <w:rPr>
                <w:rFonts w:ascii="黑体" w:eastAsia="黑体"/>
                <w:b w:val="0"/>
                <w:bCs w:val="0"/>
              </w:rPr>
            </w:pPr>
            <w:r>
              <w:rPr>
                <w:rFonts w:ascii="仿宋_GB2312"/>
                <w:b w:val="0"/>
                <w:bCs w:val="0"/>
                <w:color w:val="FF0000"/>
                <w:sz w:val="20"/>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ge">
                        <wp:posOffset>1270</wp:posOffset>
                      </wp:positionV>
                      <wp:extent cx="5652135" cy="11029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52135" cy="1102995"/>
                              </a:xfrm>
                              <a:prstGeom prst="rect">
                                <a:avLst/>
                              </a:prstGeom>
                              <a:noFill/>
                              <a:ln>
                                <a:noFill/>
                              </a:ln>
                            </wps:spPr>
                            <wps:txbx>
                              <w:txbxContent>
                                <w:p>
                                  <w:pPr>
                                    <w:pStyle w:val="2"/>
                                    <w:tabs>
                                      <w:tab w:val="left" w:pos="420"/>
                                      <w:tab w:val="left" w:pos="8400"/>
                                    </w:tabs>
                                    <w:spacing w:before="240"/>
                                    <w:jc w:val="center"/>
                                    <w:rPr>
                                      <w:rFonts w:ascii="方正大标宋简体" w:eastAsia="方正大标宋简体"/>
                                      <w:b w:val="0"/>
                                      <w:color w:val="FF0000"/>
                                      <w:spacing w:val="40"/>
                                      <w:sz w:val="79"/>
                                      <w:szCs w:val="79"/>
                                    </w:rPr>
                                  </w:pPr>
                                  <w:r>
                                    <w:rPr>
                                      <w:rFonts w:hint="eastAsia" w:ascii="方正大标宋简体" w:eastAsia="方正大标宋简体"/>
                                      <w:b w:val="0"/>
                                      <w:color w:val="FF0000"/>
                                      <w:spacing w:val="40"/>
                                      <w:sz w:val="79"/>
                                      <w:szCs w:val="79"/>
                                    </w:rPr>
                                    <w:t>丽水职业技术学院文件</w:t>
                                  </w:r>
                                </w:p>
                              </w:txbxContent>
                            </wps:txbx>
                            <wps:bodyPr lIns="0" tIns="0" rIns="0" bIns="0" upright="1"/>
                          </wps:wsp>
                        </a:graphicData>
                      </a:graphic>
                    </wp:anchor>
                  </w:drawing>
                </mc:Choice>
                <mc:Fallback>
                  <w:pict>
                    <v:shape id="_x0000_s1026" o:spid="_x0000_s1026" o:spt="202" type="#_x0000_t202" style="position:absolute;left:0pt;margin-left:-0.15pt;margin-top:0.1pt;height:86.85pt;width:445.05pt;mso-position-vertical-relative:page;z-index:251665408;mso-width-relative:page;mso-height-relative:page;" filled="f" stroked="f" coordsize="21600,21600" o:gfxdata="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WaXatgAAAAGAQAADwAAAAAA&#10;AAABACAAAAAiAAAAZHJzL2Rvd25yZXYueG1sUEsBAhQAFAAAAAgAh07iQBKAs3KhAQAAJwMAAA4A&#10;AAAAAAAAAQAgAAAAJwEAAGRycy9lMm9Eb2MueG1sUEsFBgAAAAAGAAYAWQEAADoFAAAAAA==&#10;">
                      <v:fill on="f" focussize="0,0"/>
                      <v:stroke on="f"/>
                      <v:imagedata o:title=""/>
                      <o:lock v:ext="edit" aspectratio="f"/>
                      <v:textbox inset="0mm,0mm,0mm,0mm">
                        <w:txbxContent>
                          <w:p>
                            <w:pPr>
                              <w:pStyle w:val="2"/>
                              <w:tabs>
                                <w:tab w:val="left" w:pos="420"/>
                                <w:tab w:val="left" w:pos="8400"/>
                              </w:tabs>
                              <w:spacing w:before="240"/>
                              <w:jc w:val="center"/>
                              <w:rPr>
                                <w:rFonts w:ascii="方正大标宋简体" w:eastAsia="方正大标宋简体"/>
                                <w:b w:val="0"/>
                                <w:color w:val="FF0000"/>
                                <w:spacing w:val="40"/>
                                <w:sz w:val="79"/>
                                <w:szCs w:val="79"/>
                              </w:rPr>
                            </w:pPr>
                            <w:r>
                              <w:rPr>
                                <w:rFonts w:hint="eastAsia" w:ascii="方正大标宋简体" w:eastAsia="方正大标宋简体"/>
                                <w:b w:val="0"/>
                                <w:color w:val="FF0000"/>
                                <w:spacing w:val="40"/>
                                <w:sz w:val="79"/>
                                <w:szCs w:val="79"/>
                              </w:rPr>
                              <w:t>丽水职业技术学院文件</w:t>
                            </w:r>
                          </w:p>
                        </w:txbxContent>
                      </v:textbox>
                    </v:shape>
                  </w:pict>
                </mc:Fallback>
              </mc:AlternateContent>
            </w:r>
          </w:p>
          <w:p>
            <w:pPr>
              <w:snapToGrid w:val="0"/>
              <w:spacing w:line="560" w:lineRule="exact"/>
              <w:rPr>
                <w:rFonts w:ascii="黑体" w:eastAsia="黑体"/>
                <w:b w:val="0"/>
                <w:bCs w:val="0"/>
              </w:rPr>
            </w:pPr>
          </w:p>
        </w:tc>
        <w:tc>
          <w:tcPr>
            <w:tcW w:w="4530" w:type="dxa"/>
            <w:gridSpan w:val="2"/>
            <w:noWrap w:val="0"/>
            <w:vAlign w:val="bottom"/>
          </w:tcPr>
          <w:p>
            <w:pPr>
              <w:snapToGrid w:val="0"/>
              <w:spacing w:line="560" w:lineRule="exact"/>
              <w:jc w:val="right"/>
              <w:rPr>
                <w:rFonts w:ascii="黑体" w:eastAsia="黑体"/>
                <w:b w:val="0"/>
                <w:bCs w:val="0"/>
              </w:rPr>
            </w:pPr>
          </w:p>
        </w:tc>
      </w:tr>
    </w:tbl>
    <w:p>
      <w:pPr>
        <w:snapToGrid w:val="0"/>
        <w:spacing w:line="360" w:lineRule="atLeast"/>
        <w:rPr>
          <w:rFonts w:ascii="仿宋_GB2312" w:hAnsi="宋体"/>
          <w:b w:val="0"/>
          <w:bCs w:val="0"/>
        </w:rPr>
      </w:pPr>
    </w:p>
    <w:p>
      <w:pPr>
        <w:snapToGrid w:val="0"/>
        <w:spacing w:line="560" w:lineRule="atLeast"/>
        <w:jc w:val="center"/>
        <w:rPr>
          <w:rFonts w:ascii="仿宋_GB2312"/>
          <w:b w:val="0"/>
          <w:bCs w:val="0"/>
        </w:rPr>
      </w:pPr>
      <w:r>
        <w:rPr>
          <w:rFonts w:hint="eastAsia" w:ascii="仿宋_GB2312"/>
          <w:b w:val="0"/>
          <w:bCs w:val="0"/>
        </w:rPr>
        <w:t xml:space="preserve"> </w:t>
      </w:r>
    </w:p>
    <w:p>
      <w:pPr>
        <w:snapToGrid w:val="0"/>
        <w:spacing w:line="560" w:lineRule="atLeast"/>
        <w:jc w:val="center"/>
        <w:rPr>
          <w:rFonts w:ascii="仿宋_GB2312"/>
          <w:b w:val="0"/>
          <w:bCs w:val="0"/>
        </w:rPr>
      </w:pPr>
    </w:p>
    <w:p>
      <w:pPr>
        <w:snapToGrid w:val="0"/>
        <w:spacing w:line="560" w:lineRule="atLeast"/>
        <w:jc w:val="center"/>
        <w:rPr>
          <w:rFonts w:ascii="仿宋_GB2312" w:hAnsi="宋体"/>
          <w:b w:val="0"/>
          <w:bCs w:val="0"/>
        </w:rPr>
      </w:pPr>
      <w:bookmarkStart w:id="101" w:name="_Toc17376_WPSOffice_Level2"/>
      <w:r>
        <w:rPr>
          <w:rFonts w:hint="eastAsia" w:ascii="仿宋_GB2312" w:hAnsi="宋体"/>
          <w:b w:val="0"/>
          <w:bCs w:val="0"/>
        </w:rPr>
        <w:t>丽职院发〔</w:t>
      </w:r>
      <w:r>
        <w:rPr>
          <w:rFonts w:ascii="仿宋_GB2312" w:hAnsi="宋体"/>
          <w:b w:val="0"/>
          <w:bCs w:val="0"/>
        </w:rPr>
        <w:t>2022〕23号</w:t>
      </w:r>
      <w:bookmarkEnd w:id="101"/>
      <w:r>
        <w:rPr>
          <w:rFonts w:hint="eastAsia" w:ascii="仿宋_GB2312" w:hAnsi="宋体"/>
          <w:b w:val="0"/>
          <w:bCs w:val="0"/>
        </w:rPr>
        <w:t xml:space="preserve"> </w:t>
      </w:r>
    </w:p>
    <w:p>
      <w:pPr>
        <w:snapToGrid w:val="0"/>
        <w:spacing w:line="400" w:lineRule="atLeast"/>
        <w:jc w:val="center"/>
        <w:rPr>
          <w:rFonts w:ascii="方正小标宋简体" w:hAnsi="宋体" w:eastAsia="方正小标宋简体"/>
          <w:b w:val="0"/>
          <w:bCs w:val="0"/>
          <w:szCs w:val="32"/>
        </w:rPr>
      </w:pPr>
      <w:r>
        <w:rPr>
          <w:rFonts w:ascii="方正小标宋简体" w:hAnsi="宋体" w:eastAsia="方正小标宋简体"/>
          <w:b w:val="0"/>
          <w:bCs w:val="0"/>
          <w:szCs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17780</wp:posOffset>
                </wp:positionV>
                <wp:extent cx="5652135" cy="0"/>
                <wp:effectExtent l="0" t="12700" r="5715" b="15875"/>
                <wp:wrapNone/>
                <wp:docPr id="14" name="直接连接符 14"/>
                <wp:cNvGraphicFramePr/>
                <a:graphic xmlns:a="http://schemas.openxmlformats.org/drawingml/2006/main">
                  <a:graphicData uri="http://schemas.microsoft.com/office/word/2010/wordprocessingShape">
                    <wps:wsp>
                      <wps:cNvSpPr/>
                      <wps:spPr>
                        <a:xfrm>
                          <a:off x="0" y="0"/>
                          <a:ext cx="565213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1.4pt;height:0pt;width:445.05pt;z-index:251666432;mso-width-relative:page;mso-height-relative:page;" filled="f" stroked="t" coordsize="21600,21600" o:gfxdata="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h1NMAAAAFAQAADwAAAAAA&#10;AAABACAAAAAiAAAAZHJzL2Rvd25yZXYueG1sUEsBAhQAFAAAAAgAh07iQDGnb5rfAQAAmQMAAA4A&#10;AAAAAAAAAQAgAAAAIgEAAGRycy9lMm9Eb2MueG1sUEsFBgAAAAAGAAYAWQEAAHMFAAAAAA==&#10;">
                <v:fill on="f" focussize="0,0"/>
                <v:stroke weight="2pt" color="#FF0000" joinstyle="round"/>
                <v:imagedata o:title=""/>
                <o:lock v:ext="edit" aspectratio="f"/>
              </v:line>
            </w:pict>
          </mc:Fallback>
        </mc:AlternateContent>
      </w:r>
    </w:p>
    <w:p>
      <w:pPr>
        <w:snapToGrid w:val="0"/>
        <w:spacing w:line="560" w:lineRule="atLeast"/>
        <w:jc w:val="center"/>
        <w:rPr>
          <w:rFonts w:ascii="方正小标宋简体" w:hAnsi="宋体" w:eastAsia="方正小标宋简体"/>
          <w:b w:val="0"/>
          <w:bCs w:val="0"/>
          <w:sz w:val="44"/>
          <w:szCs w:val="44"/>
        </w:rPr>
      </w:pPr>
      <w:bookmarkStart w:id="102" w:name="_Toc27289_WPSOffice_Level2"/>
      <w:r>
        <w:rPr>
          <w:rFonts w:hint="eastAsia" w:ascii="方正小标宋简体" w:hAnsi="方正小标宋简体" w:eastAsia="方正小标宋简体"/>
          <w:b w:val="0"/>
          <w:bCs w:val="0"/>
          <w:sz w:val="44"/>
          <w:szCs w:val="44"/>
        </w:rPr>
        <w:t>丽水职业技术学院关于印发《丽水职业技术</w:t>
      </w:r>
      <w:bookmarkEnd w:id="102"/>
    </w:p>
    <w:p>
      <w:pPr>
        <w:snapToGrid w:val="0"/>
        <w:spacing w:line="560" w:lineRule="atLeast"/>
        <w:jc w:val="center"/>
        <w:rPr>
          <w:rFonts w:ascii="方正小标宋简体" w:hAnsi="宋体" w:eastAsia="方正小标宋简体"/>
          <w:b w:val="0"/>
          <w:bCs w:val="0"/>
          <w:sz w:val="44"/>
          <w:szCs w:val="44"/>
        </w:rPr>
      </w:pPr>
      <w:bookmarkStart w:id="103" w:name="_Toc15238_WPSOffice_Level2"/>
      <w:r>
        <w:rPr>
          <w:rFonts w:hint="eastAsia" w:ascii="方正小标宋简体" w:hAnsi="方正小标宋简体" w:eastAsia="方正小标宋简体"/>
          <w:b w:val="0"/>
          <w:bCs w:val="0"/>
          <w:sz w:val="44"/>
          <w:szCs w:val="44"/>
        </w:rPr>
        <w:t>学院学生退补费管理办法（暂行）》的通知</w:t>
      </w:r>
      <w:bookmarkEnd w:id="103"/>
    </w:p>
    <w:p>
      <w:pPr>
        <w:spacing w:line="560" w:lineRule="exact"/>
        <w:rPr>
          <w:rFonts w:ascii="宋体" w:hAnsi="宋体" w:eastAsia="宋体"/>
          <w:b w:val="0"/>
          <w:bCs w:val="0"/>
          <w:spacing w:val="-6"/>
          <w:szCs w:val="32"/>
        </w:rPr>
      </w:pPr>
    </w:p>
    <w:p>
      <w:pPr>
        <w:spacing w:line="440" w:lineRule="exact"/>
        <w:rPr>
          <w:b w:val="0"/>
          <w:bCs w:val="0"/>
          <w:szCs w:val="32"/>
        </w:rPr>
      </w:pPr>
      <w:r>
        <w:rPr>
          <w:rFonts w:hint="eastAsia" w:ascii="仿宋_GB2312"/>
          <w:b w:val="0"/>
          <w:bCs w:val="0"/>
          <w:szCs w:val="32"/>
        </w:rPr>
        <w:t>各二级学院，各处室、校属公司：</w:t>
      </w:r>
    </w:p>
    <w:p>
      <w:pPr>
        <w:spacing w:line="560" w:lineRule="exact"/>
        <w:ind w:firstLine="420" w:firstLineChars="200"/>
        <w:rPr>
          <w:rFonts w:ascii="仿宋_GB2312"/>
          <w:b w:val="0"/>
          <w:bCs w:val="0"/>
          <w:szCs w:val="32"/>
        </w:rPr>
      </w:pPr>
      <w:r>
        <w:rPr>
          <w:rFonts w:hint="eastAsia" w:ascii="仿宋_GB2312" w:hAnsi="宋体"/>
          <w:b w:val="0"/>
          <w:bCs w:val="0"/>
          <w:szCs w:val="32"/>
        </w:rPr>
        <w:t>《丽水职业技术学院学生退补费管理办法（暂行）》已经学校同意，现印发给你们，请认真贯彻执行。</w:t>
      </w:r>
    </w:p>
    <w:p>
      <w:pPr>
        <w:spacing w:line="560" w:lineRule="exact"/>
        <w:rPr>
          <w:rFonts w:hint="eastAsia" w:ascii="仿宋_GB2312"/>
          <w:b w:val="0"/>
          <w:bCs w:val="0"/>
          <w:szCs w:val="32"/>
        </w:rPr>
      </w:pPr>
      <w:r>
        <w:rPr>
          <w:rFonts w:hint="eastAsia" w:ascii="仿宋_GB2312"/>
          <w:b w:val="0"/>
          <w:bCs w:val="0"/>
          <w:szCs w:val="32"/>
        </w:rPr>
        <w:t xml:space="preserve"> </w:t>
      </w:r>
    </w:p>
    <w:p>
      <w:pPr>
        <w:spacing w:line="440" w:lineRule="exact"/>
        <w:rPr>
          <w:b w:val="0"/>
          <w:bCs w:val="0"/>
          <w:szCs w:val="32"/>
        </w:rPr>
      </w:pPr>
    </w:p>
    <w:p>
      <w:pPr>
        <w:spacing w:line="560" w:lineRule="exact"/>
        <w:rPr>
          <w:rFonts w:ascii="仿宋_GB2312"/>
          <w:b w:val="0"/>
          <w:bCs w:val="0"/>
          <w:szCs w:val="32"/>
        </w:rPr>
      </w:pPr>
    </w:p>
    <w:p>
      <w:pPr>
        <w:spacing w:line="560" w:lineRule="exact"/>
        <w:ind w:right="640" w:firstLine="3675" w:firstLineChars="1750"/>
        <w:rPr>
          <w:rFonts w:ascii="仿宋_GB2312"/>
          <w:b w:val="0"/>
          <w:bCs w:val="0"/>
          <w:szCs w:val="32"/>
        </w:rPr>
      </w:pPr>
      <w:r>
        <w:rPr>
          <w:rFonts w:hint="eastAsia" w:ascii="仿宋_GB2312"/>
          <w:b w:val="0"/>
          <w:bCs w:val="0"/>
          <w:szCs w:val="32"/>
        </w:rPr>
        <w:t>丽水职业技术学院</w:t>
      </w:r>
    </w:p>
    <w:p>
      <w:pPr>
        <w:spacing w:line="560" w:lineRule="exact"/>
        <w:ind w:right="640" w:firstLine="3780" w:firstLineChars="1800"/>
        <w:rPr>
          <w:rFonts w:ascii="仿宋_GB2312"/>
          <w:b w:val="0"/>
          <w:bCs w:val="0"/>
          <w:szCs w:val="32"/>
        </w:rPr>
      </w:pPr>
      <w:r>
        <w:rPr>
          <w:rFonts w:hint="eastAsia" w:ascii="仿宋_GB2312"/>
          <w:b w:val="0"/>
          <w:bCs w:val="0"/>
          <w:szCs w:val="32"/>
        </w:rPr>
        <w:t>2022年5月17日</w:t>
      </w:r>
    </w:p>
    <w:p>
      <w:pPr>
        <w:spacing w:line="560" w:lineRule="exact"/>
        <w:rPr>
          <w:ins w:id="2" w:author="郑 豪" w:date="2022-05-20T16:02:00Z"/>
          <w:rFonts w:ascii="仿宋_GB2312"/>
          <w:b w:val="0"/>
          <w:bCs w:val="0"/>
          <w:spacing w:val="-6"/>
          <w:szCs w:val="32"/>
        </w:rPr>
      </w:pPr>
    </w:p>
    <w:p>
      <w:pPr>
        <w:spacing w:line="560" w:lineRule="exact"/>
        <w:rPr>
          <w:rFonts w:hint="eastAsia" w:ascii="仿宋_GB2312"/>
          <w:b w:val="0"/>
          <w:bCs w:val="0"/>
          <w:spacing w:val="-6"/>
          <w:szCs w:val="32"/>
        </w:rPr>
      </w:pPr>
    </w:p>
    <w:p>
      <w:pPr>
        <w:spacing w:line="560" w:lineRule="exact"/>
        <w:rPr>
          <w:rFonts w:hint="eastAsia" w:ascii="仿宋_GB2312"/>
          <w:b w:val="0"/>
          <w:bCs w:val="0"/>
          <w:spacing w:val="-6"/>
          <w:szCs w:val="32"/>
        </w:rPr>
      </w:pPr>
    </w:p>
    <w:p>
      <w:pPr>
        <w:spacing w:line="560" w:lineRule="exact"/>
        <w:rPr>
          <w:rFonts w:hint="eastAsia" w:ascii="仿宋_GB2312"/>
          <w:b w:val="0"/>
          <w:bCs w:val="0"/>
          <w:spacing w:val="-6"/>
          <w:szCs w:val="32"/>
        </w:rPr>
      </w:pPr>
    </w:p>
    <w:p>
      <w:pPr>
        <w:spacing w:line="560" w:lineRule="exact"/>
        <w:rPr>
          <w:rFonts w:hint="eastAsia" w:ascii="仿宋_GB2312"/>
          <w:b w:val="0"/>
          <w:bCs w:val="0"/>
          <w:spacing w:val="-6"/>
          <w:szCs w:val="32"/>
        </w:rPr>
      </w:pPr>
    </w:p>
    <w:p>
      <w:pPr>
        <w:spacing w:line="560" w:lineRule="exact"/>
        <w:rPr>
          <w:rFonts w:hint="eastAsia" w:ascii="仿宋_GB2312"/>
          <w:b w:val="0"/>
          <w:bCs w:val="0"/>
          <w:spacing w:val="-6"/>
          <w:szCs w:val="32"/>
        </w:rPr>
      </w:pPr>
    </w:p>
    <w:p>
      <w:pPr>
        <w:jc w:val="center"/>
        <w:rPr>
          <w:b w:val="0"/>
          <w:bCs w:val="0"/>
          <w:sz w:val="36"/>
          <w:szCs w:val="36"/>
        </w:rPr>
      </w:pPr>
      <w:bookmarkStart w:id="104" w:name="_Toc27289_WPSOffice_Level3"/>
      <w:r>
        <w:rPr>
          <w:rFonts w:hint="eastAsia" w:ascii="仿宋_GB2312"/>
          <w:b w:val="0"/>
          <w:bCs w:val="0"/>
          <w:sz w:val="36"/>
          <w:szCs w:val="36"/>
        </w:rPr>
        <w:t>丽水职业技术学院</w:t>
      </w:r>
      <w:bookmarkEnd w:id="104"/>
    </w:p>
    <w:p>
      <w:pPr>
        <w:jc w:val="center"/>
        <w:rPr>
          <w:rFonts w:hint="eastAsia"/>
          <w:b w:val="0"/>
          <w:bCs w:val="0"/>
          <w:sz w:val="36"/>
          <w:szCs w:val="36"/>
        </w:rPr>
      </w:pPr>
      <w:bookmarkStart w:id="105" w:name="_Toc15238_WPSOffice_Level3"/>
      <w:r>
        <w:rPr>
          <w:rFonts w:hint="eastAsia" w:ascii="仿宋_GB2312"/>
          <w:b w:val="0"/>
          <w:bCs w:val="0"/>
          <w:sz w:val="36"/>
          <w:szCs w:val="36"/>
        </w:rPr>
        <w:t>学生退补费管理办法（暂行）</w:t>
      </w:r>
      <w:bookmarkEnd w:id="105"/>
    </w:p>
    <w:p>
      <w:pPr>
        <w:jc w:val="center"/>
        <w:rPr>
          <w:rFonts w:hint="eastAsia"/>
          <w:b w:val="0"/>
          <w:bCs w:val="0"/>
          <w:sz w:val="36"/>
          <w:szCs w:val="36"/>
        </w:rPr>
      </w:pPr>
      <w:r>
        <w:rPr>
          <w:rFonts w:hint="eastAsia"/>
          <w:b w:val="0"/>
          <w:bCs w:val="0"/>
          <w:sz w:val="36"/>
          <w:szCs w:val="36"/>
        </w:rPr>
        <w:t xml:space="preserve"> </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为了维护学校和学生双方的利益，进一步规范学生退补费管理，根据《关于进一步规范高校收费管理若干问题的通知》等规定，结合学校实际特制定本办法。</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一、本办法的退补费指学生因退学、入伍保留学籍、转专业等需要退（补）还全部或部分个人已缴的学费、住宿费及代管费。</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二、退补费根据学生在校时间计算,每学年以10个月为标准。在校时间从学校规定的报到之日起到学生提出正式申请之日止，不足一个月的按一个月计算。</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三、退补费流程分为批量办理流程和日常零星办理流程。</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（一）批量办理流程</w:t>
      </w:r>
    </w:p>
    <w:p>
      <w:pPr>
        <w:ind w:left="210"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1、住宿费：计财处向学生宿舍管理部门提供已缴住宿费学生清单，由后者根据学生实际住宿情况编制应退补费清单提交计财处，其中应退住宿费清单通过“学生奖助退系统”提交，应补缴住宿费清单以电子稿形式提交计财处；</w:t>
      </w:r>
    </w:p>
    <w:p>
      <w:pPr>
        <w:ind w:left="210"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2、代管费：由教务处通过“学生奖助退系统”提交。</w:t>
      </w:r>
    </w:p>
    <w:p>
      <w:pPr>
        <w:ind w:left="210"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3、学费：学生转专业完成后，由教务处提供补交差额学费学生清单并通知学生本人，计财处负责录入缴费系统；应退还学费差额的学生由教务处通过“学生奖助退系统”提交。</w:t>
      </w:r>
    </w:p>
    <w:p>
      <w:pPr>
        <w:ind w:left="210"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（二）日常零星办理流程：因应征入伍需要退还已缴学杂费的，以及退伍复学军人需要退还个人已缴学费的，由学校人武部统一代为办理。</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其他情况的，由学生本人根据审批完成的离校手续单到计财处办理相关退费手续。</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四、具有下列情形的学生按下述规定办理：</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（一）按规定休学的学生及因病办理保留入学资格手续的新生不予退费，复学后据实多退少补；</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（二）对于新生体检复查中发现患有严重疾病的，不能继续在校学习的大一学生，退还全部学费、住宿费和代管费；</w:t>
      </w:r>
    </w:p>
    <w:p>
      <w:pPr>
        <w:ind w:firstLine="600" w:firstLineChars="200"/>
        <w:rPr>
          <w:rFonts w:hint="eastAsia" w:ascii="仿宋" w:hAnsi="仿宋" w:eastAsia="仿宋"/>
          <w:b w:val="0"/>
          <w:bCs w:val="0"/>
          <w:sz w:val="30"/>
          <w:szCs w:val="30"/>
        </w:rPr>
      </w:pPr>
      <w:r>
        <w:rPr>
          <w:rFonts w:hint="eastAsia" w:ascii="仿宋" w:hAnsi="仿宋" w:eastAsia="仿宋"/>
          <w:b w:val="0"/>
          <w:bCs w:val="0"/>
          <w:sz w:val="30"/>
          <w:szCs w:val="30"/>
        </w:rPr>
        <w:t>（三）因个人行为导致被学校开除学籍的学生学费不予退还，住宿费和代管费按实结算。</w:t>
      </w:r>
    </w:p>
    <w:p>
      <w:pPr>
        <w:spacing w:line="360" w:lineRule="auto"/>
        <w:ind w:firstLine="420" w:firstLineChars="200"/>
        <w:rPr>
          <w:rFonts w:hint="eastAsia" w:ascii="仿宋" w:hAnsi="仿宋" w:eastAsia="仿宋"/>
          <w:b w:val="0"/>
          <w:bCs w:val="0"/>
          <w:color w:val="000000"/>
          <w:szCs w:val="32"/>
        </w:rPr>
      </w:pPr>
      <w:r>
        <w:rPr>
          <w:rFonts w:hint="eastAsia" w:ascii="仿宋" w:hAnsi="仿宋" w:eastAsia="仿宋"/>
          <w:b w:val="0"/>
          <w:bCs w:val="0"/>
          <w:color w:val="000000"/>
          <w:szCs w:val="32"/>
        </w:rPr>
        <w:t xml:space="preserve">本办法自发布之日起执行。 </w:t>
      </w:r>
    </w:p>
    <w:p>
      <w:pPr>
        <w:ind w:left="420"/>
        <w:rPr>
          <w:rFonts w:hint="eastAsia" w:ascii="仿宋" w:hAnsi="仿宋" w:eastAsia="仿宋"/>
          <w:b w:val="0"/>
          <w:bCs w:val="0"/>
          <w:sz w:val="30"/>
          <w:szCs w:val="30"/>
        </w:rPr>
      </w:pPr>
      <w:r>
        <w:rPr>
          <w:rFonts w:hint="eastAsia" w:ascii="仿宋" w:hAnsi="仿宋" w:eastAsia="仿宋"/>
          <w:b w:val="0"/>
          <w:bCs w:val="0"/>
          <w:sz w:val="30"/>
          <w:szCs w:val="30"/>
        </w:rPr>
        <w:t xml:space="preserve"> </w:t>
      </w:r>
    </w:p>
    <w:p>
      <w:pPr>
        <w:rPr>
          <w:rFonts w:ascii="黑体" w:eastAsia="黑体"/>
          <w:b w:val="0"/>
          <w:bCs w:val="0"/>
        </w:rPr>
      </w:pPr>
      <w:r>
        <w:rPr>
          <w:rFonts w:hint="eastAsia" w:ascii="仿宋" w:hAnsi="仿宋" w:eastAsia="仿宋"/>
          <w:b w:val="0"/>
          <w:bCs w:val="0"/>
          <w:sz w:val="30"/>
          <w:szCs w:val="30"/>
        </w:rPr>
        <w:t xml:space="preserve"> </w:t>
      </w:r>
    </w:p>
    <w:p>
      <w:pPr>
        <w:rPr>
          <w:rFonts w:ascii="黑体" w:eastAsia="黑体"/>
          <w:b w:val="0"/>
          <w:bCs w:val="0"/>
        </w:rPr>
      </w:pPr>
    </w:p>
    <w:p>
      <w:pPr>
        <w:rPr>
          <w:rFonts w:hint="eastAsia" w:ascii="黑体" w:eastAsia="黑体"/>
          <w:b w:val="0"/>
          <w:bCs w:val="0"/>
        </w:rPr>
      </w:pPr>
    </w:p>
    <w:p>
      <w:pPr>
        <w:rPr>
          <w:rFonts w:hint="eastAsia"/>
          <w:b w:val="0"/>
          <w:bCs w:val="0"/>
          <w:sz w:val="28"/>
          <w:szCs w:val="28"/>
        </w:rPr>
      </w:pPr>
      <w:r>
        <w:rPr>
          <w:rFonts w:hint="eastAsia" w:ascii="黑体" w:eastAsia="黑体"/>
          <w:b w:val="0"/>
          <w:bCs w:val="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314325</wp:posOffset>
                </wp:positionV>
                <wp:extent cx="5652135" cy="0"/>
                <wp:effectExtent l="0" t="9525" r="5715" b="9525"/>
                <wp:wrapNone/>
                <wp:docPr id="15" name="直接连接符 15"/>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75pt;height:0pt;width:445.05pt;z-index:251667456;mso-width-relative:page;mso-height-relative:page;" filled="f" stroked="t" coordsize="21600,21600" o:gfxdata="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bNBj0wAAAAYBAAAPAAAAAAAAAAEA&#10;IAAAACIAAABkcnMvZG93bnJldi54bWxQSwECFAAUAAAACACHTuJAXU7nItsBAACZAwAADgAAAAAA&#10;AAABACAAAAAiAQAAZHJzL2Uyb0RvYy54bWxQSwUGAAAAAAYABgBZAQAAbwU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r>
        <w:rPr>
          <w:rFonts w:hint="eastAsia" w:ascii="黑体" w:eastAsia="黑体"/>
          <w:b w:val="0"/>
          <w:bCs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417830</wp:posOffset>
                </wp:positionV>
                <wp:extent cx="5652135" cy="0"/>
                <wp:effectExtent l="0" t="9525" r="5715" b="9525"/>
                <wp:wrapNone/>
                <wp:docPr id="12" name="直接连接符 12"/>
                <wp:cNvGraphicFramePr/>
                <a:graphic xmlns:a="http://schemas.openxmlformats.org/drawingml/2006/main">
                  <a:graphicData uri="http://schemas.microsoft.com/office/word/2010/wordprocessingShape">
                    <wps:wsp>
                      <wps:cNvSpPr/>
                      <wps:spPr>
                        <a:xfrm>
                          <a:off x="0" y="0"/>
                          <a:ext cx="56521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9pt;height:0pt;width:445.05pt;z-index:251668480;mso-width-relative:page;mso-height-relative:page;" filled="f" stroked="t" coordsize="21600,21600" o:gfxdata="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xzM0wAAAAYBAAAPAAAAAAAAAAEA&#10;IAAAACIAAABkcnMvZG93bnJldi54bWxQSwECFAAUAAAACACHTuJAEBB8P9sBAACZAwAADgAAAAAA&#10;AAABACAAAAAiAQAAZHJzL2Uyb0RvYy54bWxQSwUGAAAAAAYABgBZAQAAbwUAAAAA&#10;">
                <v:fill on="f" focussize="0,0"/>
                <v:stroke weight="1.5pt" color="#000000" joinstyle="round"/>
                <v:imagedata o:title=""/>
                <o:lock v:ext="edit" aspectratio="f"/>
              </v:line>
            </w:pict>
          </mc:Fallback>
        </mc:AlternateContent>
      </w:r>
      <w:r>
        <w:rPr>
          <w:rFonts w:hint="eastAsia" w:ascii="仿宋_GB2312"/>
          <w:b w:val="0"/>
          <w:bCs w:val="0"/>
          <w:sz w:val="28"/>
          <w:szCs w:val="28"/>
        </w:rPr>
        <w:t>丽水职业技术学院办公室                 2</w:t>
      </w:r>
      <w:r>
        <w:rPr>
          <w:rFonts w:ascii="仿宋_GB2312"/>
          <w:b w:val="0"/>
          <w:bCs w:val="0"/>
          <w:sz w:val="28"/>
          <w:szCs w:val="28"/>
        </w:rPr>
        <w:t>022</w:t>
      </w:r>
      <w:r>
        <w:rPr>
          <w:rFonts w:hint="eastAsia" w:ascii="仿宋_GB2312"/>
          <w:b w:val="0"/>
          <w:bCs w:val="0"/>
          <w:sz w:val="28"/>
          <w:szCs w:val="28"/>
        </w:rPr>
        <w:t>年5月2</w:t>
      </w:r>
      <w:r>
        <w:rPr>
          <w:rFonts w:ascii="仿宋_GB2312"/>
          <w:b w:val="0"/>
          <w:bCs w:val="0"/>
          <w:sz w:val="28"/>
          <w:szCs w:val="28"/>
        </w:rPr>
        <w:t>0</w:t>
      </w:r>
      <w:r>
        <w:rPr>
          <w:rFonts w:hint="eastAsia" w:ascii="仿宋_GB2312"/>
          <w:b w:val="0"/>
          <w:bCs w:val="0"/>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b w:val="0"/>
          <w:bCs w:val="0"/>
          <w:sz w:val="28"/>
          <w:szCs w:val="28"/>
        </w:rPr>
      </w:pPr>
    </w:p>
    <w:p>
      <w:pPr>
        <w:jc w:val="center"/>
        <w:rPr>
          <w:rFonts w:hint="eastAsia" w:eastAsiaTheme="minorEastAsia"/>
          <w:b w:val="0"/>
          <w:bCs w:val="0"/>
          <w:sz w:val="32"/>
          <w:szCs w:val="32"/>
          <w:lang w:eastAsia="zh-CN"/>
        </w:rPr>
      </w:pPr>
      <w:bookmarkStart w:id="106" w:name="_Toc21880_WPSOffice_Level1"/>
      <w:r>
        <w:rPr>
          <w:rFonts w:hint="eastAsia"/>
          <w:b w:val="0"/>
          <w:bCs w:val="0"/>
          <w:sz w:val="32"/>
          <w:szCs w:val="32"/>
          <w:lang w:eastAsia="zh-CN"/>
        </w:rPr>
        <w:t>丽水职业技术学院</w:t>
      </w:r>
      <w:bookmarkEnd w:id="106"/>
    </w:p>
    <w:p>
      <w:pPr>
        <w:jc w:val="center"/>
        <w:rPr>
          <w:rFonts w:hint="eastAsia"/>
          <w:b w:val="0"/>
          <w:bCs w:val="0"/>
          <w:sz w:val="32"/>
          <w:szCs w:val="32"/>
        </w:rPr>
      </w:pPr>
      <w:bookmarkStart w:id="107" w:name="_Toc8469_WPSOffice_Level1"/>
      <w:r>
        <w:rPr>
          <w:rFonts w:hint="eastAsia"/>
          <w:b w:val="0"/>
          <w:bCs w:val="0"/>
          <w:sz w:val="32"/>
          <w:szCs w:val="32"/>
        </w:rPr>
        <w:t>关于学生外出教学实习补贴的规定（修订）</w:t>
      </w:r>
      <w:bookmarkEnd w:id="107"/>
    </w:p>
    <w:p>
      <w:pPr>
        <w:rPr>
          <w:rFonts w:hint="eastAsia"/>
          <w:b w:val="0"/>
          <w:bCs w:val="0"/>
          <w:sz w:val="28"/>
          <w:szCs w:val="28"/>
          <w:lang w:val="en-US" w:eastAsia="zh-CN"/>
        </w:rPr>
      </w:pPr>
      <w:r>
        <w:rPr>
          <w:rFonts w:hint="eastAsia"/>
          <w:b w:val="0"/>
          <w:bCs w:val="0"/>
          <w:sz w:val="28"/>
          <w:szCs w:val="28"/>
          <w:lang w:val="en-US" w:eastAsia="zh-CN"/>
        </w:rPr>
        <w:t xml:space="preserve">    </w:t>
      </w:r>
    </w:p>
    <w:p>
      <w:pPr>
        <w:ind w:firstLine="560"/>
        <w:rPr>
          <w:rFonts w:hint="eastAsia"/>
          <w:b w:val="0"/>
          <w:bCs w:val="0"/>
          <w:sz w:val="28"/>
          <w:szCs w:val="28"/>
          <w:lang w:val="en-US" w:eastAsia="zh-CN"/>
        </w:rPr>
      </w:pPr>
      <w:r>
        <w:rPr>
          <w:rFonts w:hint="eastAsia"/>
          <w:b w:val="0"/>
          <w:bCs w:val="0"/>
          <w:sz w:val="28"/>
          <w:szCs w:val="28"/>
          <w:lang w:val="en-US" w:eastAsia="zh-CN"/>
        </w:rPr>
        <w:t>为了更好地开展外出教学实习，适当减轻学生负担，经学院研究决定，特对原学生外出教学实习标准进行修订，具体规定如下：</w:t>
      </w:r>
    </w:p>
    <w:p>
      <w:pPr>
        <w:ind w:firstLine="560"/>
        <w:rPr>
          <w:rFonts w:hint="eastAsia"/>
          <w:b w:val="0"/>
          <w:bCs w:val="0"/>
          <w:sz w:val="28"/>
          <w:szCs w:val="28"/>
          <w:lang w:val="en-US" w:eastAsia="zh-CN"/>
        </w:rPr>
      </w:pPr>
      <w:bookmarkStart w:id="108" w:name="_Toc25536_WPSOffice_Level1"/>
      <w:r>
        <w:rPr>
          <w:rFonts w:hint="eastAsia"/>
          <w:b w:val="0"/>
          <w:bCs w:val="0"/>
          <w:sz w:val="28"/>
          <w:szCs w:val="28"/>
          <w:lang w:val="en-US" w:eastAsia="zh-CN"/>
        </w:rPr>
        <w:t>一、补贴对象</w:t>
      </w:r>
      <w:bookmarkEnd w:id="108"/>
    </w:p>
    <w:p>
      <w:pPr>
        <w:ind w:firstLine="560"/>
        <w:rPr>
          <w:rFonts w:hint="eastAsia"/>
          <w:b w:val="0"/>
          <w:bCs w:val="0"/>
          <w:sz w:val="28"/>
          <w:szCs w:val="28"/>
          <w:lang w:val="en-US" w:eastAsia="zh-CN"/>
        </w:rPr>
      </w:pPr>
      <w:r>
        <w:rPr>
          <w:rFonts w:hint="eastAsia"/>
          <w:b w:val="0"/>
          <w:bCs w:val="0"/>
          <w:sz w:val="28"/>
          <w:szCs w:val="28"/>
          <w:lang w:val="en-US" w:eastAsia="zh-CN"/>
        </w:rPr>
        <w:t>已列入专业教学专业教学计划，教学过程中由教师带队外出教学实习（不含毕业实习），并在校外住宿的学生。</w:t>
      </w:r>
    </w:p>
    <w:p>
      <w:pPr>
        <w:ind w:firstLine="560"/>
        <w:rPr>
          <w:rFonts w:hint="eastAsia"/>
          <w:b w:val="0"/>
          <w:bCs w:val="0"/>
          <w:sz w:val="28"/>
          <w:szCs w:val="28"/>
          <w:lang w:val="en-US" w:eastAsia="zh-CN"/>
        </w:rPr>
      </w:pPr>
      <w:bookmarkStart w:id="109" w:name="_Toc9125_WPSOffice_Level1"/>
      <w:r>
        <w:rPr>
          <w:rFonts w:hint="eastAsia"/>
          <w:b w:val="0"/>
          <w:bCs w:val="0"/>
          <w:sz w:val="28"/>
          <w:szCs w:val="28"/>
          <w:lang w:val="en-US" w:eastAsia="zh-CN"/>
        </w:rPr>
        <w:t>二、补贴标准</w:t>
      </w:r>
      <w:bookmarkEnd w:id="109"/>
    </w:p>
    <w:p>
      <w:pPr>
        <w:ind w:firstLine="560"/>
        <w:rPr>
          <w:rFonts w:hint="eastAsia"/>
          <w:b w:val="0"/>
          <w:bCs w:val="0"/>
          <w:sz w:val="28"/>
          <w:szCs w:val="28"/>
          <w:lang w:val="en-US" w:eastAsia="zh-CN"/>
        </w:rPr>
      </w:pPr>
      <w:r>
        <w:rPr>
          <w:rFonts w:hint="eastAsia"/>
          <w:b w:val="0"/>
          <w:bCs w:val="0"/>
          <w:sz w:val="28"/>
          <w:szCs w:val="28"/>
          <w:lang w:val="en-US" w:eastAsia="zh-CN"/>
        </w:rPr>
        <w:t>按每生每天市内5元、省内市外10元、省外15元标准发放。外出教学实习的交通费、住宿费等由学生自理。</w:t>
      </w:r>
    </w:p>
    <w:p>
      <w:pPr>
        <w:ind w:firstLine="560"/>
        <w:rPr>
          <w:rFonts w:hint="eastAsia"/>
          <w:b w:val="0"/>
          <w:bCs w:val="0"/>
          <w:sz w:val="28"/>
          <w:szCs w:val="28"/>
          <w:lang w:val="en-US" w:eastAsia="zh-CN"/>
        </w:rPr>
      </w:pPr>
      <w:bookmarkStart w:id="110" w:name="_Toc8949_WPSOffice_Level1"/>
      <w:r>
        <w:rPr>
          <w:rFonts w:hint="eastAsia"/>
          <w:b w:val="0"/>
          <w:bCs w:val="0"/>
          <w:sz w:val="28"/>
          <w:szCs w:val="28"/>
          <w:lang w:val="en-US" w:eastAsia="zh-CN"/>
        </w:rPr>
        <w:t>三、发放办法</w:t>
      </w:r>
      <w:bookmarkEnd w:id="110"/>
    </w:p>
    <w:p>
      <w:pPr>
        <w:ind w:firstLine="560"/>
        <w:rPr>
          <w:rFonts w:hint="eastAsia"/>
          <w:b w:val="0"/>
          <w:bCs w:val="0"/>
          <w:sz w:val="28"/>
          <w:szCs w:val="28"/>
          <w:lang w:val="en-US" w:eastAsia="zh-CN"/>
        </w:rPr>
      </w:pPr>
      <w:r>
        <w:rPr>
          <w:rFonts w:hint="eastAsia"/>
          <w:b w:val="0"/>
          <w:bCs w:val="0"/>
          <w:sz w:val="28"/>
          <w:szCs w:val="28"/>
          <w:lang w:val="en-US" w:eastAsia="zh-CN"/>
        </w:rPr>
        <w:t>教学实习结束，完成各项实习任务后，由所在二级学院造册，经教务处审核，报学院批准。</w:t>
      </w:r>
    </w:p>
    <w:p>
      <w:pPr>
        <w:ind w:firstLine="560"/>
        <w:rPr>
          <w:rFonts w:hint="eastAsia"/>
          <w:b w:val="0"/>
          <w:bCs w:val="0"/>
          <w:sz w:val="28"/>
          <w:szCs w:val="28"/>
          <w:lang w:val="en-US" w:eastAsia="zh-CN"/>
        </w:rPr>
      </w:pPr>
      <w:r>
        <w:rPr>
          <w:rFonts w:hint="eastAsia"/>
          <w:b w:val="0"/>
          <w:bCs w:val="0"/>
          <w:sz w:val="28"/>
          <w:szCs w:val="28"/>
          <w:lang w:val="en-US" w:eastAsia="zh-CN"/>
        </w:rPr>
        <w:t>本规定由教务处负责解释，自2021年第一学期起执行。</w:t>
      </w:r>
    </w:p>
    <w:p>
      <w:pPr>
        <w:ind w:firstLine="560"/>
        <w:rPr>
          <w:rFonts w:hint="eastAsia"/>
          <w:b w:val="0"/>
          <w:bCs w:val="0"/>
          <w:sz w:val="28"/>
          <w:szCs w:val="28"/>
          <w:lang w:val="en-US" w:eastAsia="zh-CN"/>
        </w:rPr>
      </w:pPr>
    </w:p>
    <w:p>
      <w:pPr>
        <w:ind w:firstLine="560"/>
        <w:jc w:val="right"/>
        <w:rPr>
          <w:rFonts w:hint="eastAsia"/>
          <w:b w:val="0"/>
          <w:bCs w:val="0"/>
          <w:sz w:val="28"/>
          <w:szCs w:val="28"/>
          <w:lang w:val="en-US" w:eastAsia="zh-CN"/>
        </w:rPr>
      </w:pPr>
      <w:r>
        <w:rPr>
          <w:rFonts w:hint="eastAsia"/>
          <w:b w:val="0"/>
          <w:bCs w:val="0"/>
          <w:sz w:val="28"/>
          <w:szCs w:val="28"/>
          <w:lang w:val="en-US" w:eastAsia="zh-CN"/>
        </w:rPr>
        <w:t>教务处</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sz w:val="28"/>
          <w:szCs w:val="28"/>
          <w:lang w:val="en-US" w:eastAsia="zh-CN"/>
        </w:rPr>
      </w:pPr>
      <w:r>
        <w:rPr>
          <w:rFonts w:hint="eastAsia"/>
          <w:b w:val="0"/>
          <w:bCs w:val="0"/>
          <w:sz w:val="28"/>
          <w:szCs w:val="28"/>
          <w:lang w:val="en-US" w:eastAsia="zh-CN"/>
        </w:rPr>
        <w:t>2020.12.16</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300345" cy="8373110"/>
            <wp:effectExtent l="0" t="0" r="14605" b="8890"/>
            <wp:docPr id="16" name="图片 16" descr="招生就业报销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招生就业报销规定"/>
                    <pic:cNvPicPr>
                      <a:picLocks noChangeAspect="1"/>
                    </pic:cNvPicPr>
                  </pic:nvPicPr>
                  <pic:blipFill>
                    <a:blip r:embed="rId4"/>
                    <a:srcRect l="11755" t="4431" r="12841" b="6239"/>
                    <a:stretch>
                      <a:fillRect/>
                    </a:stretch>
                  </pic:blipFill>
                  <pic:spPr>
                    <a:xfrm>
                      <a:off x="0" y="0"/>
                      <a:ext cx="5300345" cy="83731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tbl>
      <w:tblPr>
        <w:tblStyle w:val="5"/>
        <w:tblW w:w="9162" w:type="dxa"/>
        <w:tblInd w:w="-102" w:type="dxa"/>
        <w:tblLayout w:type="fixed"/>
        <w:tblCellMar>
          <w:top w:w="0" w:type="dxa"/>
          <w:left w:w="108" w:type="dxa"/>
          <w:bottom w:w="0" w:type="dxa"/>
          <w:right w:w="108" w:type="dxa"/>
        </w:tblCellMar>
      </w:tblPr>
      <w:tblGrid>
        <w:gridCol w:w="102"/>
        <w:gridCol w:w="4428"/>
        <w:gridCol w:w="102"/>
        <w:gridCol w:w="4398"/>
        <w:gridCol w:w="132"/>
      </w:tblGrid>
      <w:tr>
        <w:tblPrEx>
          <w:tblLayout w:type="fixed"/>
          <w:tblCellMar>
            <w:top w:w="0" w:type="dxa"/>
            <w:left w:w="108" w:type="dxa"/>
            <w:bottom w:w="0" w:type="dxa"/>
            <w:right w:w="108" w:type="dxa"/>
          </w:tblCellMar>
        </w:tblPrEx>
        <w:trPr>
          <w:gridAfter w:val="1"/>
          <w:wAfter w:w="132" w:type="dxa"/>
        </w:trPr>
        <w:tc>
          <w:tcPr>
            <w:tcW w:w="4530" w:type="dxa"/>
            <w:gridSpan w:val="2"/>
            <w:noWrap w:val="0"/>
            <w:vAlign w:val="bottom"/>
          </w:tcPr>
          <w:p>
            <w:pPr>
              <w:snapToGrid w:val="0"/>
              <w:spacing w:line="560" w:lineRule="exact"/>
              <w:rPr>
                <w:rFonts w:ascii="黑体" w:hAnsi="Times New Roman" w:eastAsia="黑体"/>
                <w:b w:val="0"/>
                <w:bCs w:val="0"/>
                <w:sz w:val="32"/>
                <w:szCs w:val="24"/>
              </w:rPr>
            </w:pPr>
          </w:p>
        </w:tc>
        <w:tc>
          <w:tcPr>
            <w:tcW w:w="4500" w:type="dxa"/>
            <w:gridSpan w:val="2"/>
            <w:noWrap w:val="0"/>
            <w:vAlign w:val="bottom"/>
          </w:tcPr>
          <w:p>
            <w:pPr>
              <w:snapToGrid w:val="0"/>
              <w:spacing w:line="560" w:lineRule="exact"/>
              <w:jc w:val="right"/>
              <w:rPr>
                <w:rFonts w:ascii="黑体" w:hAnsi="Times New Roman" w:eastAsia="黑体"/>
                <w:b w:val="0"/>
                <w:bCs w:val="0"/>
                <w:sz w:val="32"/>
                <w:szCs w:val="24"/>
              </w:rPr>
            </w:pPr>
          </w:p>
        </w:tc>
      </w:tr>
      <w:tr>
        <w:tblPrEx>
          <w:tblLayout w:type="fixed"/>
          <w:tblCellMar>
            <w:top w:w="0" w:type="dxa"/>
            <w:left w:w="108" w:type="dxa"/>
            <w:bottom w:w="0" w:type="dxa"/>
            <w:right w:w="108" w:type="dxa"/>
          </w:tblCellMar>
        </w:tblPrEx>
        <w:trPr>
          <w:gridBefore w:val="1"/>
          <w:wBefore w:w="102" w:type="dxa"/>
        </w:trPr>
        <w:tc>
          <w:tcPr>
            <w:tcW w:w="4530" w:type="dxa"/>
            <w:gridSpan w:val="2"/>
            <w:noWrap w:val="0"/>
            <w:vAlign w:val="bottom"/>
          </w:tcPr>
          <w:p>
            <w:pPr>
              <w:snapToGrid w:val="0"/>
              <w:spacing w:line="560" w:lineRule="exact"/>
              <w:rPr>
                <w:rFonts w:ascii="黑体" w:hAnsi="Times New Roman" w:eastAsia="黑体"/>
                <w:b w:val="0"/>
                <w:bCs w:val="0"/>
                <w:sz w:val="32"/>
                <w:szCs w:val="24"/>
              </w:rPr>
            </w:pPr>
            <w:r>
              <w:rPr>
                <w:rFonts w:ascii="黑体" w:hAnsi="Times New Roman" w:eastAsia="黑体"/>
                <w:b w:val="0"/>
                <w:bCs w:val="0"/>
                <w:sz w:val="32"/>
                <w:szCs w:val="24"/>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ge">
                        <wp:posOffset>1270</wp:posOffset>
                      </wp:positionV>
                      <wp:extent cx="5657850" cy="11137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657850" cy="1113790"/>
                              </a:xfrm>
                              <a:prstGeom prst="rect">
                                <a:avLst/>
                              </a:prstGeom>
                              <a:noFill/>
                              <a:ln>
                                <a:noFill/>
                              </a:ln>
                            </wps:spPr>
                            <wps:txbx>
                              <w:txbxContent>
                                <w:p>
                                  <w:pPr>
                                    <w:pStyle w:val="2"/>
                                    <w:tabs>
                                      <w:tab w:val="left" w:pos="420"/>
                                      <w:tab w:val="left" w:pos="8400"/>
                                    </w:tabs>
                                    <w:spacing w:before="260"/>
                                    <w:jc w:val="center"/>
                                    <w:rPr>
                                      <w:rFonts w:hint="eastAsia" w:ascii="方正大标宋简体" w:eastAsia="方正大标宋简体"/>
                                      <w:b w:val="0"/>
                                      <w:color w:val="FF0000"/>
                                      <w:w w:val="85"/>
                                      <w:sz w:val="76"/>
                                      <w:szCs w:val="76"/>
                                    </w:rPr>
                                  </w:pPr>
                                  <w:r>
                                    <w:rPr>
                                      <w:rFonts w:hint="eastAsia" w:ascii="方正大标宋简体" w:eastAsia="方正大标宋简体"/>
                                      <w:b w:val="0"/>
                                      <w:color w:val="FF0000"/>
                                      <w:w w:val="85"/>
                                      <w:sz w:val="76"/>
                                      <w:szCs w:val="76"/>
                                    </w:rPr>
                                    <w:t>丽水职业技术学院办公室文件</w:t>
                                  </w:r>
                                </w:p>
                              </w:txbxContent>
                            </wps:txbx>
                            <wps:bodyPr lIns="0" tIns="0" rIns="0" bIns="0" upright="1"/>
                          </wps:wsp>
                        </a:graphicData>
                      </a:graphic>
                    </wp:anchor>
                  </w:drawing>
                </mc:Choice>
                <mc:Fallback>
                  <w:pict>
                    <v:shape id="_x0000_s1026" o:spid="_x0000_s1026" o:spt="202" type="#_x0000_t202" style="position:absolute;left:0pt;margin-left:-4.5pt;margin-top:0.1pt;height:87.7pt;width:445.5pt;mso-position-vertical-relative:page;z-index:251672576;mso-width-relative:page;mso-height-relative:page;" filled="f" stroked="f" coordsize="21600,21600" o:gfxdata="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9K0kXYAAAABwEAAA8AAAAAAAAA&#10;AQAgAAAAIgAAAGRycy9kb3ducmV2LnhtbFBLAQIUABQAAAAIAIdO4kDH/XNdnwEAACcDAAAOAAAA&#10;AAAAAAEAIAAAACcBAABkcnMvZTJvRG9jLnhtbFBLBQYAAAAABgAGAFkBAAA4BQAAAAA=&#10;">
                      <v:fill on="f" focussize="0,0"/>
                      <v:stroke on="f" imagealignshape="1"/>
                      <v:imagedata o:title=""/>
                      <o:lock v:ext="edit" aspectratio="f"/>
                      <v:textbox inset="0mm,0mm,0mm,0mm">
                        <w:txbxContent>
                          <w:p>
                            <w:pPr>
                              <w:pStyle w:val="2"/>
                              <w:tabs>
                                <w:tab w:val="left" w:pos="420"/>
                                <w:tab w:val="left" w:pos="8400"/>
                              </w:tabs>
                              <w:spacing w:before="260"/>
                              <w:jc w:val="center"/>
                              <w:rPr>
                                <w:rFonts w:hint="eastAsia" w:ascii="方正大标宋简体" w:eastAsia="方正大标宋简体"/>
                                <w:b w:val="0"/>
                                <w:color w:val="FF0000"/>
                                <w:w w:val="85"/>
                                <w:sz w:val="76"/>
                                <w:szCs w:val="76"/>
                              </w:rPr>
                            </w:pPr>
                            <w:r>
                              <w:rPr>
                                <w:rFonts w:hint="eastAsia" w:ascii="方正大标宋简体" w:eastAsia="方正大标宋简体"/>
                                <w:b w:val="0"/>
                                <w:color w:val="FF0000"/>
                                <w:w w:val="85"/>
                                <w:sz w:val="76"/>
                                <w:szCs w:val="76"/>
                              </w:rPr>
                              <w:t>丽水职业技术学院办公室文件</w:t>
                            </w:r>
                          </w:p>
                        </w:txbxContent>
                      </v:textbox>
                    </v:shape>
                  </w:pict>
                </mc:Fallback>
              </mc:AlternateContent>
            </w:r>
          </w:p>
          <w:p>
            <w:pPr>
              <w:snapToGrid w:val="0"/>
              <w:spacing w:line="560" w:lineRule="exact"/>
              <w:rPr>
                <w:rFonts w:ascii="黑体" w:hAnsi="Times New Roman" w:eastAsia="黑体"/>
                <w:b w:val="0"/>
                <w:bCs w:val="0"/>
                <w:sz w:val="32"/>
                <w:szCs w:val="24"/>
              </w:rPr>
            </w:pPr>
          </w:p>
        </w:tc>
        <w:tc>
          <w:tcPr>
            <w:tcW w:w="4530" w:type="dxa"/>
            <w:gridSpan w:val="2"/>
            <w:noWrap w:val="0"/>
            <w:vAlign w:val="bottom"/>
          </w:tcPr>
          <w:p>
            <w:pPr>
              <w:snapToGrid w:val="0"/>
              <w:spacing w:line="560" w:lineRule="exact"/>
              <w:jc w:val="right"/>
              <w:rPr>
                <w:rFonts w:ascii="黑体" w:hAnsi="Times New Roman" w:eastAsia="黑体"/>
                <w:b w:val="0"/>
                <w:bCs w:val="0"/>
                <w:sz w:val="32"/>
                <w:szCs w:val="24"/>
              </w:rPr>
            </w:pPr>
          </w:p>
        </w:tc>
      </w:tr>
    </w:tbl>
    <w:p>
      <w:pPr>
        <w:snapToGrid w:val="0"/>
        <w:spacing w:line="360" w:lineRule="atLeast"/>
        <w:rPr>
          <w:rFonts w:ascii="仿宋_GB2312" w:hAnsi="宋体" w:eastAsia="仿宋_GB2312"/>
          <w:b w:val="0"/>
          <w:bCs w:val="0"/>
          <w:sz w:val="32"/>
          <w:szCs w:val="24"/>
        </w:rPr>
      </w:pPr>
    </w:p>
    <w:p>
      <w:pPr>
        <w:snapToGrid w:val="0"/>
        <w:spacing w:line="560" w:lineRule="atLeast"/>
        <w:jc w:val="center"/>
        <w:rPr>
          <w:rFonts w:ascii="仿宋_GB2312" w:hAnsi="Times New Roman" w:eastAsia="仿宋_GB2312"/>
          <w:b w:val="0"/>
          <w:bCs w:val="0"/>
          <w:sz w:val="32"/>
          <w:szCs w:val="24"/>
        </w:rPr>
      </w:pPr>
    </w:p>
    <w:p>
      <w:pPr>
        <w:snapToGrid w:val="0"/>
        <w:spacing w:line="560" w:lineRule="atLeast"/>
        <w:jc w:val="center"/>
        <w:rPr>
          <w:rFonts w:ascii="仿宋_GB2312" w:hAnsi="Times New Roman" w:eastAsia="仿宋_GB2312"/>
          <w:b w:val="0"/>
          <w:bCs w:val="0"/>
          <w:sz w:val="32"/>
          <w:szCs w:val="24"/>
        </w:rPr>
      </w:pPr>
    </w:p>
    <w:p>
      <w:pPr>
        <w:snapToGrid w:val="0"/>
        <w:spacing w:line="560" w:lineRule="atLeast"/>
        <w:jc w:val="center"/>
        <w:rPr>
          <w:rFonts w:hint="eastAsia" w:ascii="仿宋_GB2312" w:hAnsi="宋体" w:eastAsia="仿宋_GB2312"/>
          <w:b w:val="0"/>
          <w:bCs w:val="0"/>
          <w:sz w:val="32"/>
          <w:szCs w:val="24"/>
          <w:lang w:eastAsia="zh-CN"/>
        </w:rPr>
      </w:pPr>
      <w:bookmarkStart w:id="111" w:name="_Toc9211_WPSOffice_Level1"/>
      <w:r>
        <w:rPr>
          <w:rFonts w:hint="eastAsia" w:ascii="仿宋_GB2312" w:hAnsi="宋体" w:eastAsia="仿宋_GB2312"/>
          <w:b w:val="0"/>
          <w:bCs w:val="0"/>
          <w:sz w:val="32"/>
          <w:szCs w:val="24"/>
          <w:lang w:eastAsia="zh-CN"/>
        </w:rPr>
        <w:t>丽职院办〔2023〕30号</w:t>
      </w:r>
      <w:bookmarkEnd w:id="111"/>
      <w:r>
        <w:rPr>
          <w:rFonts w:hint="eastAsia" w:ascii="仿宋_GB2312" w:hAnsi="宋体" w:eastAsia="仿宋_GB2312"/>
          <w:b w:val="0"/>
          <w:bCs w:val="0"/>
          <w:sz w:val="32"/>
          <w:szCs w:val="24"/>
        </w:rPr>
        <w:t xml:space="preserve"> </w:t>
      </w:r>
    </w:p>
    <w:p>
      <w:pPr>
        <w:snapToGrid w:val="0"/>
        <w:spacing w:line="400" w:lineRule="atLeast"/>
        <w:jc w:val="center"/>
        <w:rPr>
          <w:rFonts w:ascii="方正小标宋简体" w:hAnsi="宋体" w:eastAsia="方正小标宋简体"/>
          <w:b w:val="0"/>
          <w:bCs w:val="0"/>
          <w:sz w:val="32"/>
          <w:szCs w:val="32"/>
        </w:rPr>
      </w:pPr>
      <w:r>
        <w:rPr>
          <w:rFonts w:ascii="黑体" w:hAnsi="Times New Roman" w:eastAsia="黑体"/>
          <w:b w:val="0"/>
          <w:bCs w:val="0"/>
          <w:sz w:val="32"/>
          <w:szCs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17780</wp:posOffset>
                </wp:positionV>
                <wp:extent cx="5652135" cy="0"/>
                <wp:effectExtent l="0" t="12700" r="5715" b="15875"/>
                <wp:wrapNone/>
                <wp:docPr id="17" name="直接连接符 17"/>
                <wp:cNvGraphicFramePr/>
                <a:graphic xmlns:a="http://schemas.openxmlformats.org/drawingml/2006/main">
                  <a:graphicData uri="http://schemas.microsoft.com/office/word/2010/wordprocessingShape">
                    <wps:wsp>
                      <wps:cNvSpPr/>
                      <wps:spPr>
                        <a:xfrm>
                          <a:off x="0" y="0"/>
                          <a:ext cx="565213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1.4pt;height:0pt;width:445.05pt;z-index:251669504;mso-width-relative:page;mso-height-relative:page;" filled="f" stroked="t" coordsize="21600,21600" o:gfxdata="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h1NMAAAAFAQAADwAAAAAA&#10;AAABACAAAAAiAAAAZHJzL2Rvd25yZXYueG1sUEsBAhQAFAAAAAgAh07iQNtdndPfAQAAmQMAAA4A&#10;AAAAAAAAAQAgAAAAIgEAAGRycy9lMm9Eb2MueG1sUEsFBgAAAAAGAAYAWQEAAHMFAAAAAA==&#10;">
                <v:fill on="f" focussize="0,0"/>
                <v:stroke weight="2pt" color="#FF0000" joinstyle="round"/>
                <v:imagedata o:title=""/>
                <o:lock v:ext="edit" aspectratio="f"/>
              </v:line>
            </w:pict>
          </mc:Fallback>
        </mc:AlternateContent>
      </w:r>
    </w:p>
    <w:p>
      <w:pPr>
        <w:snapToGrid w:val="0"/>
        <w:spacing w:line="560" w:lineRule="atLeast"/>
        <w:jc w:val="center"/>
        <w:rPr>
          <w:rFonts w:hint="default" w:ascii="方正小标宋简体" w:hAnsi="宋体" w:eastAsia="方正小标宋简体"/>
          <w:b w:val="0"/>
          <w:bCs w:val="0"/>
          <w:sz w:val="44"/>
          <w:szCs w:val="44"/>
          <w:lang w:val="en-US" w:eastAsia="zh-CN"/>
        </w:rPr>
      </w:pPr>
      <w:bookmarkStart w:id="112" w:name="_Toc10213_WPSOffice_Level2"/>
      <w:r>
        <w:rPr>
          <w:rFonts w:hint="eastAsia" w:ascii="方正小标宋简体" w:hAnsi="宋体" w:eastAsia="方正小标宋简体"/>
          <w:b w:val="0"/>
          <w:bCs w:val="0"/>
          <w:sz w:val="44"/>
          <w:szCs w:val="44"/>
          <w:lang w:val="en-US" w:eastAsia="zh-CN"/>
        </w:rPr>
        <w:t>丽水职业技术学院办公室关于印发《加强教职工因公外出审批报备工作的规定》的通知</w:t>
      </w:r>
      <w:bookmarkEnd w:id="112"/>
    </w:p>
    <w:p>
      <w:pPr>
        <w:spacing w:line="560" w:lineRule="exact"/>
        <w:rPr>
          <w:rFonts w:ascii="宋体" w:hAnsi="宋体"/>
          <w:b w:val="0"/>
          <w:bCs w:val="0"/>
          <w:spacing w:val="-6"/>
          <w:sz w:val="32"/>
          <w:szCs w:val="32"/>
        </w:rPr>
      </w:pPr>
    </w:p>
    <w:p>
      <w:pPr>
        <w:spacing w:line="560" w:lineRule="exact"/>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各二级学院，各部门、校属公司：</w:t>
      </w:r>
    </w:p>
    <w:p>
      <w:pPr>
        <w:spacing w:line="560" w:lineRule="exact"/>
        <w:ind w:firstLine="640" w:firstLineChars="200"/>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《加强教职工因公外出审批报备工作的规定》经</w:t>
      </w:r>
      <w:r>
        <w:rPr>
          <w:rFonts w:hint="eastAsia" w:ascii="仿宋_GB2312" w:hAnsi="宋体" w:eastAsia="仿宋_GB2312" w:cs="Times New Roman"/>
          <w:b w:val="0"/>
          <w:bCs w:val="0"/>
          <w:sz w:val="32"/>
          <w:szCs w:val="32"/>
          <w:lang w:val="en-US" w:eastAsia="zh-CN"/>
        </w:rPr>
        <w:t>校长办公会</w:t>
      </w:r>
      <w:r>
        <w:rPr>
          <w:rFonts w:hint="eastAsia" w:ascii="仿宋_GB2312" w:hAnsi="宋体" w:eastAsia="仿宋_GB2312" w:cs="Times New Roman"/>
          <w:b w:val="0"/>
          <w:bCs w:val="0"/>
          <w:sz w:val="32"/>
          <w:szCs w:val="32"/>
        </w:rPr>
        <w:t>会议审议通过，现予以印发，请认真遵照执行。</w:t>
      </w:r>
    </w:p>
    <w:p>
      <w:pPr>
        <w:spacing w:line="560" w:lineRule="exact"/>
        <w:ind w:firstLine="640" w:firstLineChars="200"/>
        <w:rPr>
          <w:rFonts w:ascii="仿宋_GB2312" w:hAnsi="宋体" w:eastAsia="仿宋_GB2312" w:cs="Times New Roman"/>
          <w:b w:val="0"/>
          <w:bCs w:val="0"/>
          <w:sz w:val="32"/>
          <w:szCs w:val="32"/>
        </w:rPr>
      </w:pPr>
    </w:p>
    <w:p>
      <w:pPr>
        <w:spacing w:line="560" w:lineRule="exact"/>
        <w:ind w:firstLine="640" w:firstLineChars="200"/>
        <w:rPr>
          <w:rFonts w:ascii="仿宋_GB2312" w:hAnsi="宋体" w:eastAsia="仿宋_GB2312" w:cs="Times New Roman"/>
          <w:b w:val="0"/>
          <w:bCs w:val="0"/>
          <w:sz w:val="32"/>
          <w:szCs w:val="32"/>
        </w:rPr>
      </w:pPr>
    </w:p>
    <w:p>
      <w:pPr>
        <w:spacing w:line="560" w:lineRule="exact"/>
        <w:ind w:firstLine="640" w:firstLineChars="200"/>
        <w:rPr>
          <w:rFonts w:hint="eastAsia" w:ascii="仿宋_GB2312" w:hAnsi="宋体" w:eastAsia="仿宋_GB2312" w:cs="Times New Roman"/>
          <w:b w:val="0"/>
          <w:bCs w:val="0"/>
          <w:sz w:val="32"/>
          <w:szCs w:val="32"/>
        </w:rPr>
      </w:pPr>
    </w:p>
    <w:p>
      <w:pPr>
        <w:spacing w:line="560" w:lineRule="exact"/>
        <w:ind w:firstLine="640" w:firstLineChars="200"/>
        <w:jc w:val="right"/>
        <w:rPr>
          <w:rFonts w:hint="eastAsia"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 xml:space="preserve">        丽水职业技术学院办公室</w:t>
      </w:r>
    </w:p>
    <w:p>
      <w:pPr>
        <w:spacing w:line="560" w:lineRule="exact"/>
        <w:ind w:firstLine="640" w:firstLineChars="200"/>
        <w:jc w:val="center"/>
        <w:rPr>
          <w:rFonts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lang w:val="en-US" w:eastAsia="zh-CN"/>
        </w:rPr>
        <w:t xml:space="preserve">                              </w:t>
      </w:r>
      <w:bookmarkStart w:id="113" w:name="_Toc12345_WPSOffice_Level1"/>
      <w:r>
        <w:rPr>
          <w:rFonts w:hint="eastAsia" w:ascii="仿宋_GB2312" w:hAnsi="宋体" w:eastAsia="仿宋_GB2312" w:cs="Times New Roman"/>
          <w:b w:val="0"/>
          <w:bCs w:val="0"/>
          <w:sz w:val="32"/>
          <w:szCs w:val="32"/>
        </w:rPr>
        <w:t>202</w:t>
      </w:r>
      <w:r>
        <w:rPr>
          <w:rFonts w:ascii="仿宋_GB2312" w:hAnsi="宋体" w:eastAsia="仿宋_GB2312" w:cs="Times New Roman"/>
          <w:b w:val="0"/>
          <w:bCs w:val="0"/>
          <w:sz w:val="32"/>
          <w:szCs w:val="32"/>
        </w:rPr>
        <w:t>3</w:t>
      </w:r>
      <w:r>
        <w:rPr>
          <w:rFonts w:hint="eastAsia" w:ascii="仿宋_GB2312" w:hAnsi="宋体" w:eastAsia="仿宋_GB2312" w:cs="Times New Roman"/>
          <w:b w:val="0"/>
          <w:bCs w:val="0"/>
          <w:sz w:val="32"/>
          <w:szCs w:val="32"/>
        </w:rPr>
        <w:t>年</w:t>
      </w:r>
      <w:r>
        <w:rPr>
          <w:rFonts w:hint="eastAsia" w:ascii="仿宋_GB2312" w:hAnsi="宋体" w:eastAsia="仿宋_GB2312" w:cs="Times New Roman"/>
          <w:b w:val="0"/>
          <w:bCs w:val="0"/>
          <w:sz w:val="32"/>
          <w:szCs w:val="32"/>
          <w:lang w:val="en-US" w:eastAsia="zh-CN"/>
        </w:rPr>
        <w:t>12</w:t>
      </w:r>
      <w:r>
        <w:rPr>
          <w:rFonts w:hint="eastAsia" w:ascii="仿宋_GB2312" w:hAnsi="宋体" w:eastAsia="仿宋_GB2312" w:cs="Times New Roman"/>
          <w:b w:val="0"/>
          <w:bCs w:val="0"/>
          <w:sz w:val="32"/>
          <w:szCs w:val="32"/>
        </w:rPr>
        <w:t>月1</w:t>
      </w:r>
      <w:r>
        <w:rPr>
          <w:rFonts w:ascii="仿宋_GB2312" w:hAnsi="宋体" w:eastAsia="仿宋_GB2312" w:cs="Times New Roman"/>
          <w:b w:val="0"/>
          <w:bCs w:val="0"/>
          <w:sz w:val="32"/>
          <w:szCs w:val="32"/>
        </w:rPr>
        <w:t>2</w:t>
      </w:r>
      <w:r>
        <w:rPr>
          <w:rFonts w:hint="eastAsia" w:ascii="仿宋_GB2312" w:hAnsi="宋体" w:eastAsia="仿宋_GB2312" w:cs="Times New Roman"/>
          <w:b w:val="0"/>
          <w:bCs w:val="0"/>
          <w:sz w:val="32"/>
          <w:szCs w:val="32"/>
        </w:rPr>
        <w:t>日</w:t>
      </w:r>
      <w:bookmarkEnd w:id="113"/>
    </w:p>
    <w:p>
      <w:pPr>
        <w:spacing w:line="560" w:lineRule="exact"/>
        <w:rPr>
          <w:rFonts w:hint="eastAsia" w:ascii="仿宋_GB2312" w:hAnsi="Times New Roman" w:eastAsia="仿宋_GB2312"/>
          <w:b w:val="0"/>
          <w:bCs w:val="0"/>
          <w:spacing w:val="-6"/>
          <w:sz w:val="32"/>
          <w:szCs w:val="32"/>
        </w:rPr>
      </w:pPr>
    </w:p>
    <w:p>
      <w:pPr>
        <w:spacing w:line="600" w:lineRule="exact"/>
        <w:ind w:firstLine="640" w:firstLineChars="200"/>
        <w:rPr>
          <w:rFonts w:ascii="仿宋_GB2312" w:eastAsia="仿宋_GB2312"/>
          <w:b w:val="0"/>
          <w:bCs w:val="0"/>
          <w:sz w:val="32"/>
          <w:szCs w:val="32"/>
        </w:rPr>
      </w:pPr>
    </w:p>
    <w:p>
      <w:pPr>
        <w:spacing w:line="600" w:lineRule="exact"/>
        <w:ind w:firstLine="640" w:firstLineChars="200"/>
        <w:rPr>
          <w:rFonts w:ascii="仿宋_GB2312" w:eastAsia="仿宋_GB2312"/>
          <w:b w:val="0"/>
          <w:bCs w:val="0"/>
          <w:sz w:val="32"/>
          <w:szCs w:val="32"/>
        </w:rPr>
      </w:pPr>
    </w:p>
    <w:p>
      <w:pPr>
        <w:spacing w:line="600" w:lineRule="exact"/>
        <w:ind w:firstLine="640" w:firstLineChars="200"/>
        <w:rPr>
          <w:rFonts w:ascii="仿宋_GB2312" w:eastAsia="仿宋_GB2312"/>
          <w:b w:val="0"/>
          <w:bCs w:val="0"/>
          <w:sz w:val="32"/>
          <w:szCs w:val="32"/>
        </w:rPr>
      </w:pPr>
    </w:p>
    <w:p>
      <w:pPr>
        <w:spacing w:line="600" w:lineRule="exact"/>
        <w:ind w:firstLine="640" w:firstLineChars="200"/>
        <w:rPr>
          <w:rFonts w:ascii="仿宋_GB2312" w:eastAsia="仿宋_GB2312"/>
          <w:b w:val="0"/>
          <w:bCs w:val="0"/>
          <w:sz w:val="32"/>
          <w:szCs w:val="32"/>
        </w:rPr>
      </w:pPr>
    </w:p>
    <w:p>
      <w:pPr>
        <w:spacing w:line="600" w:lineRule="exact"/>
        <w:jc w:val="center"/>
        <w:rPr>
          <w:rFonts w:ascii="方正小标宋简体" w:hAnsi="方正小标宋简体" w:eastAsia="方正小标宋简体" w:cs="方正小标宋简体"/>
          <w:b w:val="0"/>
          <w:bCs w:val="0"/>
          <w:sz w:val="40"/>
          <w:szCs w:val="40"/>
        </w:rPr>
      </w:pPr>
      <w:bookmarkStart w:id="114" w:name="_Toc30974_WPSOffice_Level1"/>
      <w:r>
        <w:rPr>
          <w:rFonts w:hint="eastAsia" w:ascii="方正小标宋简体" w:hAnsi="方正小标宋简体" w:eastAsia="方正小标宋简体" w:cs="方正小标宋简体"/>
          <w:b w:val="0"/>
          <w:bCs w:val="0"/>
          <w:sz w:val="40"/>
          <w:szCs w:val="40"/>
        </w:rPr>
        <w:t>加强教职工因公外出审批报备工作的规定</w:t>
      </w:r>
      <w:bookmarkEnd w:id="114"/>
    </w:p>
    <w:p>
      <w:pPr>
        <w:rPr>
          <w:rFonts w:ascii="微软雅黑" w:hAnsi="微软雅黑" w:eastAsia="微软雅黑" w:cs="微软雅黑"/>
          <w:b w:val="0"/>
          <w:bCs w:val="0"/>
          <w:color w:val="353535"/>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为进一步规范教职工的日常管理，及时了解教职工因公外出动向，严肃工作纪律，学校教职工在工作期间因公外出需向学校报告备案，作如下规定：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bookmarkStart w:id="115" w:name="_Toc17376_WPSOffice_Level1"/>
      <w:r>
        <w:rPr>
          <w:rFonts w:hint="eastAsia" w:ascii="黑体" w:hAnsi="黑体" w:eastAsia="黑体" w:cs="黑体"/>
          <w:b w:val="0"/>
          <w:bCs w:val="0"/>
          <w:sz w:val="32"/>
          <w:szCs w:val="32"/>
        </w:rPr>
        <w:t>一、适用对象及事由</w:t>
      </w:r>
      <w:bookmarkEnd w:id="11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（一）本通知适用于我校在编在岗人员和人事代理合同制人员。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（二）学校教职工离开本辖区因公外出，须按本规定报学校审批并进行备案。原则上时间在3天及以上的，提前2个工作日办理审批手续；时间在2天及以内的，提前1个工作日办理审批手续。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（三）学校教职工因私请假的审批及外出报备按《丽水职业技术学院教职工考勤与请假管理办法》执行。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bookmarkStart w:id="116" w:name="_Toc27289_WPSOffice_Level1"/>
      <w:r>
        <w:rPr>
          <w:rFonts w:hint="eastAsia" w:ascii="黑体" w:hAnsi="黑体" w:eastAsia="黑体" w:cs="黑体"/>
          <w:b w:val="0"/>
          <w:bCs w:val="0"/>
          <w:sz w:val="32"/>
          <w:szCs w:val="32"/>
        </w:rPr>
        <w:t>二、外出审批、报备的程序</w:t>
      </w:r>
      <w:bookmarkEnd w:id="11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（一）学校主要负责人因公外出</w:t>
      </w:r>
      <w:r>
        <w:rPr>
          <w:rFonts w:ascii="仿宋_GB2312" w:hAnsi="仿宋_GB2312" w:eastAsia="仿宋_GB2312" w:cs="仿宋_GB2312"/>
          <w:b w:val="0"/>
          <w:bCs w:val="0"/>
          <w:sz w:val="32"/>
          <w:szCs w:val="32"/>
        </w:rPr>
        <w:t>按相关规定向市委或市政府请假。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ascii="仿宋_GB2312" w:hAnsi="仿宋_GB2312" w:eastAsia="仿宋_GB2312" w:cs="仿宋_GB2312"/>
          <w:b w:val="0"/>
          <w:bCs w:val="0"/>
          <w:sz w:val="32"/>
          <w:szCs w:val="32"/>
        </w:rPr>
        <w:t>副校级领导</w:t>
      </w:r>
      <w:r>
        <w:rPr>
          <w:rFonts w:hint="eastAsia" w:ascii="仿宋_GB2312" w:hAnsi="仿宋_GB2312" w:eastAsia="仿宋_GB2312" w:cs="仿宋_GB2312"/>
          <w:b w:val="0"/>
          <w:bCs w:val="0"/>
          <w:sz w:val="32"/>
          <w:szCs w:val="32"/>
        </w:rPr>
        <w:t>因公</w:t>
      </w:r>
      <w:r>
        <w:rPr>
          <w:rFonts w:ascii="仿宋_GB2312" w:hAnsi="仿宋_GB2312" w:eastAsia="仿宋_GB2312" w:cs="仿宋_GB2312"/>
          <w:b w:val="0"/>
          <w:bCs w:val="0"/>
          <w:sz w:val="32"/>
          <w:szCs w:val="32"/>
        </w:rPr>
        <w:t>外出应向</w:t>
      </w:r>
      <w:r>
        <w:rPr>
          <w:rFonts w:hint="eastAsia" w:ascii="仿宋_GB2312" w:hAnsi="仿宋_GB2312" w:eastAsia="仿宋_GB2312" w:cs="仿宋_GB2312"/>
          <w:b w:val="0"/>
          <w:bCs w:val="0"/>
          <w:sz w:val="32"/>
          <w:szCs w:val="32"/>
        </w:rPr>
        <w:t>学校党政主要负责人</w:t>
      </w:r>
      <w:r>
        <w:rPr>
          <w:rFonts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rPr>
        <w:t>并在</w:t>
      </w:r>
      <w:r>
        <w:rPr>
          <w:rFonts w:ascii="仿宋_GB2312" w:hAnsi="仿宋_GB2312" w:eastAsia="仿宋_GB2312" w:cs="仿宋_GB2312"/>
          <w:b w:val="0"/>
          <w:bCs w:val="0"/>
          <w:sz w:val="32"/>
          <w:szCs w:val="32"/>
        </w:rPr>
        <w:t>离校前告知</w:t>
      </w:r>
      <w:r>
        <w:rPr>
          <w:rFonts w:hint="eastAsia" w:ascii="仿宋_GB2312" w:hAnsi="仿宋_GB2312" w:eastAsia="仿宋_GB2312" w:cs="仿宋_GB2312"/>
          <w:b w:val="0"/>
          <w:bCs w:val="0"/>
          <w:sz w:val="32"/>
          <w:szCs w:val="32"/>
        </w:rPr>
        <w:t>学校</w:t>
      </w:r>
      <w:r>
        <w:rPr>
          <w:rFonts w:ascii="仿宋_GB2312" w:hAnsi="仿宋_GB2312" w:eastAsia="仿宋_GB2312" w:cs="仿宋_GB2312"/>
          <w:b w:val="0"/>
          <w:bCs w:val="0"/>
          <w:sz w:val="32"/>
          <w:szCs w:val="32"/>
        </w:rPr>
        <w:t>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ascii="仿宋_GB2312" w:hAnsi="仿宋_GB2312" w:eastAsia="仿宋_GB2312" w:cs="仿宋_GB2312"/>
          <w:b w:val="0"/>
          <w:bCs w:val="0"/>
          <w:sz w:val="32"/>
          <w:szCs w:val="32"/>
        </w:rPr>
        <w:t>中层正职干部（含主持工作的副职）</w:t>
      </w:r>
      <w:r>
        <w:rPr>
          <w:rFonts w:hint="eastAsia" w:ascii="仿宋_GB2312" w:hAnsi="仿宋_GB2312" w:eastAsia="仿宋_GB2312" w:cs="仿宋_GB2312"/>
          <w:b w:val="0"/>
          <w:bCs w:val="0"/>
          <w:sz w:val="32"/>
          <w:szCs w:val="32"/>
        </w:rPr>
        <w:t>因公外出</w:t>
      </w:r>
      <w:r>
        <w:rPr>
          <w:rFonts w:ascii="仿宋_GB2312" w:hAnsi="仿宋_GB2312" w:eastAsia="仿宋_GB2312" w:cs="仿宋_GB2312"/>
          <w:b w:val="0"/>
          <w:bCs w:val="0"/>
          <w:sz w:val="32"/>
          <w:szCs w:val="32"/>
        </w:rPr>
        <w:t>应填写</w:t>
      </w:r>
      <w:r>
        <w:rPr>
          <w:rFonts w:hint="eastAsia" w:ascii="仿宋_GB2312" w:hAnsi="仿宋_GB2312" w:eastAsia="仿宋_GB2312" w:cs="仿宋_GB2312"/>
          <w:b w:val="0"/>
          <w:bCs w:val="0"/>
          <w:sz w:val="32"/>
          <w:szCs w:val="32"/>
        </w:rPr>
        <w:t>外出审批表</w:t>
      </w:r>
      <w:r>
        <w:rPr>
          <w:rFonts w:ascii="仿宋_GB2312" w:hAnsi="仿宋_GB2312" w:eastAsia="仿宋_GB2312" w:cs="仿宋_GB2312"/>
          <w:b w:val="0"/>
          <w:bCs w:val="0"/>
          <w:sz w:val="32"/>
          <w:szCs w:val="32"/>
        </w:rPr>
        <w:t>，经分管领导签署意见后，报请</w:t>
      </w:r>
      <w:r>
        <w:rPr>
          <w:rFonts w:hint="eastAsia" w:ascii="仿宋_GB2312" w:hAnsi="仿宋_GB2312" w:eastAsia="仿宋_GB2312" w:cs="仿宋_GB2312"/>
          <w:b w:val="0"/>
          <w:bCs w:val="0"/>
          <w:sz w:val="32"/>
          <w:szCs w:val="32"/>
        </w:rPr>
        <w:t>学校</w:t>
      </w:r>
      <w:r>
        <w:rPr>
          <w:rFonts w:ascii="仿宋_GB2312" w:hAnsi="仿宋_GB2312" w:eastAsia="仿宋_GB2312" w:cs="仿宋_GB2312"/>
          <w:b w:val="0"/>
          <w:bCs w:val="0"/>
          <w:sz w:val="32"/>
          <w:szCs w:val="32"/>
        </w:rPr>
        <w:t>主要负责人签字批准，交至学</w:t>
      </w:r>
      <w:r>
        <w:rPr>
          <w:rFonts w:hint="eastAsia" w:ascii="仿宋_GB2312" w:hAnsi="仿宋_GB2312" w:eastAsia="仿宋_GB2312" w:cs="仿宋_GB2312"/>
          <w:b w:val="0"/>
          <w:bCs w:val="0"/>
          <w:sz w:val="32"/>
          <w:szCs w:val="32"/>
        </w:rPr>
        <w:t>校</w:t>
      </w:r>
      <w:r>
        <w:rPr>
          <w:rFonts w:ascii="仿宋_GB2312" w:hAnsi="仿宋_GB2312" w:eastAsia="仿宋_GB2312" w:cs="仿宋_GB2312"/>
          <w:b w:val="0"/>
          <w:bCs w:val="0"/>
          <w:sz w:val="32"/>
          <w:szCs w:val="32"/>
        </w:rPr>
        <w:t>组织部备案</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在外出前</w:t>
      </w:r>
      <w:r>
        <w:rPr>
          <w:rFonts w:hint="eastAsia" w:ascii="仿宋_GB2312" w:hAnsi="仿宋_GB2312" w:eastAsia="仿宋_GB2312" w:cs="仿宋_GB2312"/>
          <w:b w:val="0"/>
          <w:bCs w:val="0"/>
          <w:sz w:val="32"/>
          <w:szCs w:val="32"/>
        </w:rPr>
        <w:t>要</w:t>
      </w:r>
      <w:r>
        <w:rPr>
          <w:rFonts w:ascii="仿宋_GB2312" w:hAnsi="仿宋_GB2312" w:eastAsia="仿宋_GB2312" w:cs="仿宋_GB2312"/>
          <w:b w:val="0"/>
          <w:bCs w:val="0"/>
          <w:sz w:val="32"/>
          <w:szCs w:val="32"/>
        </w:rPr>
        <w:t>告知学</w:t>
      </w:r>
      <w:r>
        <w:rPr>
          <w:rFonts w:hint="eastAsia" w:ascii="仿宋_GB2312" w:hAnsi="仿宋_GB2312" w:eastAsia="仿宋_GB2312" w:cs="仿宋_GB2312"/>
          <w:b w:val="0"/>
          <w:bCs w:val="0"/>
          <w:sz w:val="32"/>
          <w:szCs w:val="32"/>
        </w:rPr>
        <w:t>校</w:t>
      </w:r>
      <w:r>
        <w:rPr>
          <w:rFonts w:ascii="仿宋_GB2312" w:hAnsi="仿宋_GB2312" w:eastAsia="仿宋_GB2312" w:cs="仿宋_GB2312"/>
          <w:b w:val="0"/>
          <w:bCs w:val="0"/>
          <w:sz w:val="32"/>
          <w:szCs w:val="32"/>
        </w:rPr>
        <w:t>办公室</w:t>
      </w:r>
      <w:r>
        <w:rPr>
          <w:rFonts w:hint="eastAsia" w:ascii="仿宋_GB2312" w:hAnsi="仿宋_GB2312" w:eastAsia="仿宋_GB2312" w:cs="仿宋_GB2312"/>
          <w:b w:val="0"/>
          <w:bCs w:val="0"/>
          <w:sz w:val="32"/>
          <w:szCs w:val="32"/>
        </w:rPr>
        <w:t>和</w:t>
      </w:r>
      <w:r>
        <w:rPr>
          <w:rFonts w:ascii="仿宋_GB2312" w:hAnsi="仿宋_GB2312" w:eastAsia="仿宋_GB2312" w:cs="仿宋_GB2312"/>
          <w:b w:val="0"/>
          <w:bCs w:val="0"/>
          <w:sz w:val="32"/>
          <w:szCs w:val="32"/>
        </w:rPr>
        <w:t>本部门其他干部。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w:t>
      </w:r>
      <w:r>
        <w:rPr>
          <w:rFonts w:ascii="仿宋_GB2312" w:hAnsi="仿宋_GB2312" w:eastAsia="仿宋_GB2312" w:cs="仿宋_GB2312"/>
          <w:b w:val="0"/>
          <w:bCs w:val="0"/>
          <w:sz w:val="32"/>
          <w:szCs w:val="32"/>
        </w:rPr>
        <w:t>中层副职干部</w:t>
      </w:r>
      <w:r>
        <w:rPr>
          <w:rFonts w:hint="eastAsia" w:ascii="仿宋_GB2312" w:hAnsi="仿宋_GB2312" w:eastAsia="仿宋_GB2312" w:cs="仿宋_GB2312"/>
          <w:b w:val="0"/>
          <w:bCs w:val="0"/>
          <w:sz w:val="32"/>
          <w:szCs w:val="32"/>
        </w:rPr>
        <w:t>省内因公</w:t>
      </w:r>
      <w:r>
        <w:rPr>
          <w:rFonts w:ascii="仿宋_GB2312" w:hAnsi="仿宋_GB2312" w:eastAsia="仿宋_GB2312" w:cs="仿宋_GB2312"/>
          <w:b w:val="0"/>
          <w:bCs w:val="0"/>
          <w:sz w:val="32"/>
          <w:szCs w:val="32"/>
        </w:rPr>
        <w:t>外出</w:t>
      </w:r>
      <w:r>
        <w:rPr>
          <w:rFonts w:hint="eastAsia" w:ascii="仿宋_GB2312" w:hAnsi="仿宋_GB2312" w:eastAsia="仿宋_GB2312" w:cs="仿宋_GB2312"/>
          <w:b w:val="0"/>
          <w:bCs w:val="0"/>
          <w:sz w:val="32"/>
          <w:szCs w:val="32"/>
        </w:rPr>
        <w:t>2</w:t>
      </w:r>
      <w:r>
        <w:rPr>
          <w:rFonts w:ascii="仿宋_GB2312" w:hAnsi="仿宋_GB2312" w:eastAsia="仿宋_GB2312" w:cs="仿宋_GB2312"/>
          <w:b w:val="0"/>
          <w:bCs w:val="0"/>
          <w:sz w:val="32"/>
          <w:szCs w:val="32"/>
        </w:rPr>
        <w:t>天以内（含</w:t>
      </w:r>
      <w:r>
        <w:rPr>
          <w:rFonts w:hint="eastAsia" w:ascii="仿宋_GB2312" w:hAnsi="仿宋_GB2312" w:eastAsia="仿宋_GB2312" w:cs="仿宋_GB2312"/>
          <w:b w:val="0"/>
          <w:bCs w:val="0"/>
          <w:sz w:val="32"/>
          <w:szCs w:val="32"/>
        </w:rPr>
        <w:t>2</w:t>
      </w:r>
      <w:r>
        <w:rPr>
          <w:rFonts w:ascii="仿宋_GB2312" w:hAnsi="仿宋_GB2312" w:eastAsia="仿宋_GB2312" w:cs="仿宋_GB2312"/>
          <w:b w:val="0"/>
          <w:bCs w:val="0"/>
          <w:sz w:val="32"/>
          <w:szCs w:val="32"/>
        </w:rPr>
        <w:t>天），</w:t>
      </w:r>
      <w:r>
        <w:rPr>
          <w:rFonts w:hint="eastAsia" w:ascii="仿宋_GB2312" w:hAnsi="仿宋_GB2312" w:eastAsia="仿宋_GB2312" w:cs="仿宋_GB2312"/>
          <w:b w:val="0"/>
          <w:bCs w:val="0"/>
          <w:sz w:val="32"/>
          <w:szCs w:val="32"/>
        </w:rPr>
        <w:t>线上</w:t>
      </w:r>
      <w:r>
        <w:rPr>
          <w:rFonts w:ascii="仿宋_GB2312" w:hAnsi="仿宋_GB2312" w:eastAsia="仿宋_GB2312" w:cs="仿宋_GB2312"/>
          <w:b w:val="0"/>
          <w:bCs w:val="0"/>
          <w:sz w:val="32"/>
          <w:szCs w:val="32"/>
        </w:rPr>
        <w:t>报请</w:t>
      </w:r>
      <w:r>
        <w:rPr>
          <w:rFonts w:hint="eastAsia" w:ascii="仿宋_GB2312" w:hAnsi="仿宋_GB2312" w:eastAsia="仿宋_GB2312" w:cs="仿宋_GB2312"/>
          <w:b w:val="0"/>
          <w:bCs w:val="0"/>
          <w:sz w:val="32"/>
          <w:szCs w:val="32"/>
        </w:rPr>
        <w:t>部门负责人和分管领导</w:t>
      </w:r>
      <w:r>
        <w:rPr>
          <w:rFonts w:ascii="仿宋_GB2312" w:hAnsi="仿宋_GB2312" w:eastAsia="仿宋_GB2312" w:cs="仿宋_GB2312"/>
          <w:b w:val="0"/>
          <w:bCs w:val="0"/>
          <w:sz w:val="32"/>
          <w:szCs w:val="32"/>
        </w:rPr>
        <w:t>批准</w:t>
      </w:r>
      <w:r>
        <w:rPr>
          <w:rFonts w:hint="eastAsia" w:ascii="仿宋_GB2312" w:hAnsi="仿宋_GB2312" w:eastAsia="仿宋_GB2312" w:cs="仿宋_GB2312"/>
          <w:b w:val="0"/>
          <w:bCs w:val="0"/>
          <w:sz w:val="32"/>
          <w:szCs w:val="32"/>
        </w:rPr>
        <w:t>并抄送组织部备案</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省内因公</w:t>
      </w:r>
      <w:r>
        <w:rPr>
          <w:rFonts w:ascii="仿宋_GB2312" w:hAnsi="仿宋_GB2312" w:eastAsia="仿宋_GB2312" w:cs="仿宋_GB2312"/>
          <w:b w:val="0"/>
          <w:bCs w:val="0"/>
          <w:sz w:val="32"/>
          <w:szCs w:val="32"/>
        </w:rPr>
        <w:t>外出</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天及以上（含</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天）</w:t>
      </w:r>
      <w:r>
        <w:rPr>
          <w:rFonts w:hint="eastAsia" w:ascii="仿宋_GB2312" w:hAnsi="仿宋_GB2312" w:eastAsia="仿宋_GB2312" w:cs="仿宋_GB2312"/>
          <w:b w:val="0"/>
          <w:bCs w:val="0"/>
          <w:sz w:val="32"/>
          <w:szCs w:val="32"/>
        </w:rPr>
        <w:t>和因公</w:t>
      </w:r>
      <w:r>
        <w:rPr>
          <w:rFonts w:ascii="仿宋_GB2312" w:hAnsi="仿宋_GB2312" w:eastAsia="仿宋_GB2312" w:cs="仿宋_GB2312"/>
          <w:b w:val="0"/>
          <w:bCs w:val="0"/>
          <w:sz w:val="32"/>
          <w:szCs w:val="32"/>
        </w:rPr>
        <w:t>出省，应填写</w:t>
      </w:r>
      <w:r>
        <w:rPr>
          <w:rFonts w:hint="eastAsia" w:ascii="仿宋_GB2312" w:hAnsi="仿宋_GB2312" w:eastAsia="仿宋_GB2312" w:cs="仿宋_GB2312"/>
          <w:b w:val="0"/>
          <w:bCs w:val="0"/>
          <w:sz w:val="32"/>
          <w:szCs w:val="32"/>
        </w:rPr>
        <w:t>外出审批表</w:t>
      </w:r>
      <w:r>
        <w:rPr>
          <w:rFonts w:ascii="仿宋_GB2312" w:hAnsi="仿宋_GB2312" w:eastAsia="仿宋_GB2312" w:cs="仿宋_GB2312"/>
          <w:b w:val="0"/>
          <w:bCs w:val="0"/>
          <w:sz w:val="32"/>
          <w:szCs w:val="32"/>
        </w:rPr>
        <w:t>，经分管领导签署意见后，报学</w:t>
      </w:r>
      <w:r>
        <w:rPr>
          <w:rFonts w:hint="eastAsia" w:ascii="仿宋_GB2312" w:hAnsi="仿宋_GB2312" w:eastAsia="仿宋_GB2312" w:cs="仿宋_GB2312"/>
          <w:b w:val="0"/>
          <w:bCs w:val="0"/>
          <w:sz w:val="32"/>
          <w:szCs w:val="32"/>
        </w:rPr>
        <w:t>校</w:t>
      </w:r>
      <w:r>
        <w:rPr>
          <w:rFonts w:ascii="仿宋_GB2312" w:hAnsi="仿宋_GB2312" w:eastAsia="仿宋_GB2312" w:cs="仿宋_GB2312"/>
          <w:b w:val="0"/>
          <w:bCs w:val="0"/>
          <w:sz w:val="32"/>
          <w:szCs w:val="32"/>
        </w:rPr>
        <w:t>主要负责人签字批准，</w:t>
      </w:r>
      <w:r>
        <w:rPr>
          <w:rFonts w:hint="eastAsia" w:ascii="仿宋_GB2312" w:hAnsi="仿宋_GB2312" w:eastAsia="仿宋_GB2312" w:cs="仿宋_GB2312"/>
          <w:b w:val="0"/>
          <w:bCs w:val="0"/>
          <w:sz w:val="32"/>
          <w:szCs w:val="32"/>
        </w:rPr>
        <w:t>审批表</w:t>
      </w:r>
      <w:r>
        <w:rPr>
          <w:rFonts w:ascii="仿宋_GB2312" w:hAnsi="仿宋_GB2312" w:eastAsia="仿宋_GB2312" w:cs="仿宋_GB2312"/>
          <w:b w:val="0"/>
          <w:bCs w:val="0"/>
          <w:sz w:val="32"/>
          <w:szCs w:val="32"/>
        </w:rPr>
        <w:t>交至学</w:t>
      </w:r>
      <w:r>
        <w:rPr>
          <w:rFonts w:hint="eastAsia" w:ascii="仿宋_GB2312" w:hAnsi="仿宋_GB2312" w:eastAsia="仿宋_GB2312" w:cs="仿宋_GB2312"/>
          <w:b w:val="0"/>
          <w:bCs w:val="0"/>
          <w:sz w:val="32"/>
          <w:szCs w:val="32"/>
        </w:rPr>
        <w:t>校</w:t>
      </w:r>
      <w:r>
        <w:rPr>
          <w:rFonts w:ascii="仿宋_GB2312" w:hAnsi="仿宋_GB2312" w:eastAsia="仿宋_GB2312" w:cs="仿宋_GB2312"/>
          <w:b w:val="0"/>
          <w:bCs w:val="0"/>
          <w:sz w:val="32"/>
          <w:szCs w:val="32"/>
        </w:rPr>
        <w:t>组织部备案。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（五）其他教职工因公外出3</w:t>
      </w:r>
      <w:r>
        <w:rPr>
          <w:rFonts w:ascii="仿宋_GB2312" w:hAnsi="仿宋_GB2312" w:eastAsia="仿宋_GB2312" w:cs="仿宋_GB2312"/>
          <w:b w:val="0"/>
          <w:bCs w:val="0"/>
          <w:sz w:val="32"/>
          <w:szCs w:val="32"/>
        </w:rPr>
        <w:t>天以内（含</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天</w:t>
      </w:r>
      <w:r>
        <w:rPr>
          <w:rFonts w:hint="eastAsia" w:ascii="仿宋_GB2312" w:hAnsi="仿宋_GB2312" w:eastAsia="仿宋_GB2312" w:cs="仿宋_GB2312"/>
          <w:b w:val="0"/>
          <w:bCs w:val="0"/>
          <w:sz w:val="32"/>
          <w:szCs w:val="32"/>
        </w:rPr>
        <w:t>），线上</w:t>
      </w:r>
      <w:r>
        <w:rPr>
          <w:rFonts w:ascii="仿宋_GB2312" w:hAnsi="仿宋_GB2312" w:eastAsia="仿宋_GB2312" w:cs="仿宋_GB2312"/>
          <w:b w:val="0"/>
          <w:bCs w:val="0"/>
          <w:sz w:val="32"/>
          <w:szCs w:val="32"/>
        </w:rPr>
        <w:t>报请</w:t>
      </w:r>
      <w:r>
        <w:rPr>
          <w:rFonts w:hint="eastAsia" w:ascii="仿宋_GB2312" w:hAnsi="仿宋_GB2312" w:eastAsia="仿宋_GB2312" w:cs="仿宋_GB2312"/>
          <w:b w:val="0"/>
          <w:bCs w:val="0"/>
          <w:sz w:val="32"/>
          <w:szCs w:val="32"/>
        </w:rPr>
        <w:t>部门负责人或二级学院负责人审批并抄送人事处备案；5</w:t>
      </w:r>
      <w:r>
        <w:rPr>
          <w:rFonts w:ascii="仿宋_GB2312" w:hAnsi="仿宋_GB2312" w:eastAsia="仿宋_GB2312" w:cs="仿宋_GB2312"/>
          <w:b w:val="0"/>
          <w:bCs w:val="0"/>
          <w:sz w:val="32"/>
          <w:szCs w:val="32"/>
        </w:rPr>
        <w:t>天及以上（含</w:t>
      </w:r>
      <w:r>
        <w:rPr>
          <w:rFonts w:hint="eastAsia" w:ascii="仿宋_GB2312" w:hAnsi="仿宋_GB2312" w:eastAsia="仿宋_GB2312" w:cs="仿宋_GB2312"/>
          <w:b w:val="0"/>
          <w:bCs w:val="0"/>
          <w:sz w:val="32"/>
          <w:szCs w:val="32"/>
        </w:rPr>
        <w:t>5</w:t>
      </w:r>
      <w:r>
        <w:rPr>
          <w:rFonts w:ascii="仿宋_GB2312" w:hAnsi="仿宋_GB2312" w:eastAsia="仿宋_GB2312" w:cs="仿宋_GB2312"/>
          <w:b w:val="0"/>
          <w:bCs w:val="0"/>
          <w:sz w:val="32"/>
          <w:szCs w:val="32"/>
        </w:rPr>
        <w:t>天），</w:t>
      </w:r>
      <w:r>
        <w:rPr>
          <w:rFonts w:hint="eastAsia" w:ascii="仿宋_GB2312" w:hAnsi="仿宋_GB2312" w:eastAsia="仿宋_GB2312" w:cs="仿宋_GB2312"/>
          <w:b w:val="0"/>
          <w:bCs w:val="0"/>
          <w:sz w:val="32"/>
          <w:szCs w:val="32"/>
        </w:rPr>
        <w:t>线上</w:t>
      </w:r>
      <w:r>
        <w:rPr>
          <w:rFonts w:ascii="仿宋_GB2312" w:hAnsi="仿宋_GB2312" w:eastAsia="仿宋_GB2312" w:cs="仿宋_GB2312"/>
          <w:b w:val="0"/>
          <w:bCs w:val="0"/>
          <w:sz w:val="32"/>
          <w:szCs w:val="32"/>
        </w:rPr>
        <w:t>报请</w:t>
      </w:r>
      <w:r>
        <w:rPr>
          <w:rFonts w:hint="eastAsia" w:ascii="仿宋_GB2312" w:hAnsi="仿宋_GB2312" w:eastAsia="仿宋_GB2312" w:cs="仿宋_GB2312"/>
          <w:b w:val="0"/>
          <w:bCs w:val="0"/>
          <w:sz w:val="32"/>
          <w:szCs w:val="32"/>
        </w:rPr>
        <w:t>部门负责人和分管领导</w:t>
      </w:r>
      <w:r>
        <w:rPr>
          <w:rFonts w:ascii="仿宋_GB2312" w:hAnsi="仿宋_GB2312" w:eastAsia="仿宋_GB2312" w:cs="仿宋_GB2312"/>
          <w:b w:val="0"/>
          <w:bCs w:val="0"/>
          <w:sz w:val="32"/>
          <w:szCs w:val="32"/>
        </w:rPr>
        <w:t>批准</w:t>
      </w:r>
      <w:r>
        <w:rPr>
          <w:rFonts w:hint="eastAsia" w:ascii="仿宋_GB2312" w:hAnsi="仿宋_GB2312" w:eastAsia="仿宋_GB2312" w:cs="仿宋_GB2312"/>
          <w:b w:val="0"/>
          <w:bCs w:val="0"/>
          <w:sz w:val="32"/>
          <w:szCs w:val="32"/>
        </w:rPr>
        <w:t>并抄送人事处备案。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w:t>
      </w:r>
      <w:r>
        <w:rPr>
          <w:rFonts w:ascii="仿宋_GB2312" w:hAnsi="仿宋_GB2312" w:eastAsia="仿宋_GB2312" w:cs="仿宋_GB2312"/>
          <w:b w:val="0"/>
          <w:bCs w:val="0"/>
          <w:sz w:val="32"/>
          <w:szCs w:val="32"/>
        </w:rPr>
        <w:t>凡由集体组织的干部和教职工外出参观学习、调研、实地考察等活动，可由牵头部门办理</w:t>
      </w:r>
      <w:r>
        <w:rPr>
          <w:rFonts w:hint="eastAsia" w:ascii="仿宋_GB2312" w:hAnsi="仿宋_GB2312" w:eastAsia="仿宋_GB2312" w:cs="仿宋_GB2312"/>
          <w:b w:val="0"/>
          <w:bCs w:val="0"/>
          <w:sz w:val="32"/>
          <w:szCs w:val="32"/>
        </w:rPr>
        <w:t>统一审批报备，按外出人员中职务最高人员的审批报备程序进行审批报备。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bookmarkStart w:id="117" w:name="_Toc15238_WPSOffice_Level1"/>
      <w:r>
        <w:rPr>
          <w:rFonts w:hint="eastAsia" w:ascii="黑体" w:hAnsi="黑体" w:eastAsia="黑体" w:cs="黑体"/>
          <w:b w:val="0"/>
          <w:bCs w:val="0"/>
          <w:sz w:val="32"/>
          <w:szCs w:val="32"/>
        </w:rPr>
        <w:t>三、外出审批、报备的要求</w:t>
      </w:r>
      <w:bookmarkEnd w:id="11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（一）因公外出人员须提前提请审批或报告，原则上禁止事后审批或报告，如遇特殊情况无法提前办理审批程序，需先口头报告，归校后三日内补办完审批手续。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（二）外出期间必须保持通信畅通。若行程发生变动，应及时以书面或口头形式向审批领导汇报，并及时报告备案登记部门。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（三）外出前应妥善安排好职责范围内的工作，并按照组织规定，协调处理好本人在外出期间的工作任务，若发生重大紧急突发性事件，应及时返回，到岗履职。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（四）外出期间，自觉遵守中央八项规定、我省“36条办法”精神以及我市实施办法等有关规定，严格遵守法律法规，不得做有损学校形象的行为，因公外出的严格执行公务报销相关财经纪律规定。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（五）对未按规定审批或未获得批准外出的，外出期间所产生的一切后果由本人承担。学校对未按规定审批或未获得批准外出的教职工，视情节给予批评教育、责令作出检查直至依照相关规定追究当事人责任。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bookmarkStart w:id="118" w:name="_Toc31240_WPSOffice_Level2"/>
      <w:r>
        <w:rPr>
          <w:rFonts w:hint="eastAsia" w:ascii="仿宋_GB2312" w:hAnsi="仿宋_GB2312" w:eastAsia="仿宋_GB2312" w:cs="仿宋_GB2312"/>
          <w:b w:val="0"/>
          <w:bCs w:val="0"/>
          <w:sz w:val="32"/>
          <w:szCs w:val="32"/>
        </w:rPr>
        <w:t>1.丽水职业技术学院教职工因公外出审批表</w:t>
      </w:r>
      <w:bookmarkEnd w:id="11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val="0"/>
          <w:bCs w:val="0"/>
          <w:sz w:val="32"/>
          <w:szCs w:val="32"/>
        </w:rPr>
      </w:pPr>
      <w:bookmarkStart w:id="119" w:name="_Toc24528_WPSOffice_Level2"/>
      <w:r>
        <w:rPr>
          <w:rFonts w:hint="eastAsia" w:ascii="仿宋_GB2312" w:hAnsi="仿宋_GB2312" w:eastAsia="仿宋_GB2312" w:cs="仿宋_GB2312"/>
          <w:b w:val="0"/>
          <w:bCs w:val="0"/>
          <w:sz w:val="32"/>
          <w:szCs w:val="32"/>
        </w:rPr>
        <w:t>2.丽水职业技术学院组团外出学习考察活动审批表</w:t>
      </w:r>
      <w:bookmarkEnd w:id="119"/>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b w:val="0"/>
          <w:bCs w:val="0"/>
          <w:sz w:val="28"/>
          <w:szCs w:val="28"/>
          <w:lang w:val="en-US" w:eastAsia="zh-CN"/>
        </w:rPr>
      </w:pPr>
    </w:p>
    <w:p>
      <w:pPr>
        <w:jc w:val="center"/>
        <w:rPr>
          <w:rFonts w:hint="eastAsia"/>
          <w:b w:val="0"/>
          <w:bCs w:val="0"/>
          <w:sz w:val="44"/>
          <w:szCs w:val="44"/>
          <w:lang w:eastAsia="zh-CN"/>
        </w:rPr>
      </w:pPr>
      <w:bookmarkStart w:id="120" w:name="_Toc10213_WPSOffice_Level1"/>
      <w:r>
        <w:rPr>
          <w:rFonts w:hint="eastAsia"/>
          <w:b w:val="0"/>
          <w:bCs w:val="0"/>
          <w:sz w:val="44"/>
          <w:szCs w:val="44"/>
          <w:lang w:eastAsia="zh-CN"/>
        </w:rPr>
        <w:t>附件一、各种报销单附件材料清单汇总</w:t>
      </w:r>
      <w:bookmarkEnd w:id="120"/>
    </w:p>
    <w:p>
      <w:pPr>
        <w:rPr>
          <w:rFonts w:hint="eastAsia"/>
          <w:b w:val="0"/>
          <w:bCs w:val="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1" w:name="_Toc31240_WPSOffice_Level1"/>
      <w:r>
        <w:rPr>
          <w:rFonts w:hint="eastAsia"/>
          <w:sz w:val="32"/>
          <w:szCs w:val="32"/>
          <w:lang w:val="en-US" w:eastAsia="zh-CN"/>
        </w:rPr>
        <w:t>差旅费报销单</w:t>
      </w:r>
      <w:bookmarkStart w:id="131" w:name="_GoBack"/>
      <w:bookmarkEnd w:id="131"/>
      <w:r>
        <w:rPr>
          <w:rFonts w:hint="eastAsia"/>
          <w:sz w:val="32"/>
          <w:szCs w:val="32"/>
          <w:lang w:val="en-US" w:eastAsia="zh-CN"/>
        </w:rPr>
        <w:t>附件：</w:t>
      </w:r>
      <w:bookmarkEnd w:id="12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1、出差审批单（事前审批，若有学生，请在出差事由里备注，若住家里也请备注）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2、住宿发票（当天往返无住宿票据。多天无住宿发票提供文件依据或出差审批单注解“住家里”）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3、交通车票（动车票、高铁票、飞机票、汽车票。丽水市范围内自驾无需提供，按城际间公共交通价格填写）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4、出差事由会议、培训等文件、通知、方案、协议（出差调研之类的无需文件）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5、付款凭证（若无付款凭证表示由财务对公转账给对方。）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6、经批准开展确有实质内容的国内公务考察学习交流等活动还需提供国内公务考察学习交流方案（含人员名单、时间、考察学习任务，考察地点、考察内容、考察具体线路、预算经费、资金来源等）等。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7、其他佐证材料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2" w:name="_Toc24528_WPSOffice_Level1"/>
      <w:r>
        <w:rPr>
          <w:rFonts w:hint="eastAsia"/>
          <w:sz w:val="32"/>
          <w:szCs w:val="32"/>
          <w:lang w:val="en-US" w:eastAsia="zh-CN"/>
        </w:rPr>
        <w:t>接待费报销单附件：</w:t>
      </w:r>
      <w:bookmarkEnd w:id="12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3" w:name="_Toc29717_WPSOffice_Level2"/>
      <w:r>
        <w:rPr>
          <w:rFonts w:hint="eastAsia"/>
          <w:sz w:val="32"/>
          <w:szCs w:val="32"/>
          <w:lang w:val="en-US" w:eastAsia="zh-CN"/>
        </w:rPr>
        <w:t>1、公函或邀请函（凭函申请公务用餐）</w:t>
      </w:r>
      <w:bookmarkEnd w:id="1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4" w:name="_Toc6109_WPSOffice_Level2"/>
      <w:r>
        <w:rPr>
          <w:rFonts w:hint="eastAsia"/>
          <w:sz w:val="32"/>
          <w:szCs w:val="32"/>
          <w:lang w:val="en-US" w:eastAsia="zh-CN"/>
        </w:rPr>
        <w:t>2、公务用餐申请单（事前审批）</w:t>
      </w:r>
      <w:bookmarkEnd w:id="12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5" w:name="_Toc13935_WPSOffice_Level2"/>
      <w:r>
        <w:rPr>
          <w:rFonts w:hint="eastAsia"/>
          <w:sz w:val="32"/>
          <w:szCs w:val="32"/>
          <w:lang w:val="en-US" w:eastAsia="zh-CN"/>
        </w:rPr>
        <w:t>3、接待发票</w:t>
      </w:r>
      <w:bookmarkEnd w:id="1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6" w:name="_Toc31209_WPSOffice_Level2"/>
      <w:r>
        <w:rPr>
          <w:rFonts w:hint="eastAsia"/>
          <w:sz w:val="32"/>
          <w:szCs w:val="32"/>
          <w:lang w:val="en-US" w:eastAsia="zh-CN"/>
        </w:rPr>
        <w:t>4、餐票对应的菜单</w:t>
      </w:r>
      <w:bookmarkEnd w:id="12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7" w:name="_Toc23321_WPSOffice_Level2"/>
      <w:r>
        <w:rPr>
          <w:rFonts w:hint="eastAsia"/>
          <w:sz w:val="32"/>
          <w:szCs w:val="32"/>
          <w:lang w:val="en-US" w:eastAsia="zh-CN"/>
        </w:rPr>
        <w:t>5、付款凭证（若无付款凭证表示由财务对公转账给对方。）</w:t>
      </w:r>
      <w:bookmarkEnd w:id="1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bookmarkStart w:id="128" w:name="_Toc22815_WPSOffice_Level2"/>
      <w:r>
        <w:rPr>
          <w:rFonts w:hint="eastAsia"/>
          <w:sz w:val="32"/>
          <w:szCs w:val="32"/>
          <w:lang w:val="en-US" w:eastAsia="zh-CN"/>
        </w:rPr>
        <w:t>6、其他佐证材料</w:t>
      </w:r>
      <w:bookmarkEnd w:id="1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29" w:name="_Toc29717_WPSOffice_Level1"/>
      <w:r>
        <w:rPr>
          <w:rFonts w:hint="eastAsia"/>
          <w:sz w:val="32"/>
          <w:szCs w:val="32"/>
          <w:lang w:val="en-US" w:eastAsia="zh-CN"/>
        </w:rPr>
        <w:t>会议培训报销附件：</w:t>
      </w:r>
      <w:bookmarkEnd w:id="12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1、举办会议培训文件（参会/培训人数，会期、会议/培训场所，工作人员人数、会议/培训费标准、经费来源等信息）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2、会议培训期间发票（期间所发生的的标准内允许列支的所有发票（薪资收入管理里填报的也视同发票），标准参考：会议及培训费调整丽财行〔2018〕70号）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3、付款凭证（若无付款凭证表示由财务对公转账给对方。）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4、签到单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5、其他佐证材料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bookmarkStart w:id="130" w:name="_Toc6109_WPSOffice_Level1"/>
      <w:r>
        <w:rPr>
          <w:rFonts w:hint="eastAsia"/>
          <w:sz w:val="32"/>
          <w:szCs w:val="32"/>
          <w:lang w:val="en-US" w:eastAsia="zh-CN"/>
        </w:rPr>
        <w:t>其他费用报销单附件：</w:t>
      </w:r>
      <w:bookmarkEnd w:id="13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1、发生的全部相关票据（薪资系统申报单视同发票，若薪资申报还需提供发放依据（明确时间、对象、职称、内容等））。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2、固定资产入账报增单（应有需提供）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3、合同、协议等（应有需提供）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4、学生活动方案等（若报销项目多且杂应自制一份报销清单，（应有需提供））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5、采购清单（应有需提供）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6、付款凭证（若无付款凭证表示由财务对公转账给对方。）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7、根据实际业务产生的其他佐证材料应有都需提供。</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Arial Unicode MS"/>
    <w:panose1 w:val="02000000000000000000"/>
    <w:charset w:val="00"/>
    <w:family w:val="auto"/>
    <w:pitch w:val="default"/>
    <w:sig w:usb0="00000000" w:usb1="00000000" w:usb2="00000012" w:usb3="00000000" w:csb0="00040001" w:csb1="00000000"/>
  </w:font>
  <w:font w:name="方正小标宋简体">
    <w:altName w:val="Arial Unicode MS"/>
    <w:panose1 w:val="02000000000000000000"/>
    <w:charset w:val="00"/>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1CDC"/>
    <w:multiLevelType w:val="multilevel"/>
    <w:tmpl w:val="5A3A1CDC"/>
    <w:lvl w:ilvl="0" w:tentative="0">
      <w:start w:val="1"/>
      <w:numFmt w:val="japaneseCounting"/>
      <w:lvlText w:val="（%1）"/>
      <w:lvlJc w:val="left"/>
      <w:pPr>
        <w:ind w:left="1716" w:hanging="1080"/>
      </w:pPr>
      <w:rPr>
        <w:rFonts w:hint="default"/>
      </w:rPr>
    </w:lvl>
    <w:lvl w:ilvl="1" w:tentative="0">
      <w:start w:val="1"/>
      <w:numFmt w:val="lowerLetter"/>
      <w:lvlText w:val="%2)"/>
      <w:lvlJc w:val="left"/>
      <w:pPr>
        <w:ind w:left="1476" w:hanging="420"/>
      </w:p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 豪">
    <w15:presenceInfo w15:providerId="None" w15:userId="郑 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57D3C"/>
    <w:rsid w:val="0F5E0E82"/>
    <w:rsid w:val="156F1516"/>
    <w:rsid w:val="1AE57D3C"/>
    <w:rsid w:val="7F99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仿宋_GB2312" w:cs="Times New Roman"/>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Date"/>
    <w:basedOn w:val="1"/>
    <w:next w:val="1"/>
    <w:uiPriority w:val="0"/>
    <w:rPr>
      <w:rFonts w:ascii="仿宋_GB231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rmal_24"/>
    <w:qFormat/>
    <w:uiPriority w:val="0"/>
    <w:pPr>
      <w:spacing w:before="120" w:after="240"/>
      <w:jc w:val="both"/>
    </w:pPr>
    <w:rPr>
      <w:rFonts w:ascii="Calibri" w:hAnsi="Calibri" w:eastAsia="Calibri" w:cs="Times New Roman"/>
      <w:sz w:val="22"/>
      <w:szCs w:val="22"/>
      <w:lang w:val="en-US" w:eastAsia="en-US" w:bidi="ar-SA"/>
    </w:rPr>
  </w:style>
  <w:style w:type="character" w:customStyle="1" w:styleId="9">
    <w:name w:val="标题 1 Char"/>
    <w:link w:val="2"/>
    <w:uiPriority w:val="0"/>
    <w:rPr>
      <w:rFonts w:ascii="Times New Roman" w:hAnsi="Times New Roman" w:eastAsia="仿宋_GB2312" w:cs="Times New Roman"/>
      <w:b/>
      <w:bCs/>
      <w:kern w:val="44"/>
      <w:sz w:val="44"/>
      <w:szCs w:val="44"/>
    </w:rPr>
  </w:style>
  <w:style w:type="paragraph" w:customStyle="1" w:styleId="10">
    <w:name w:val="WPSOffice手动目录 1"/>
    <w:uiPriority w:val="0"/>
    <w:pPr>
      <w:ind w:leftChars="0"/>
    </w:pPr>
    <w:rPr>
      <w:sz w:val="20"/>
      <w:szCs w:val="20"/>
    </w:rPr>
  </w:style>
  <w:style w:type="paragraph" w:customStyle="1" w:styleId="11">
    <w:name w:val="WPSOffice手动目录 2"/>
    <w:uiPriority w:val="0"/>
    <w:pPr>
      <w:ind w:leftChars="200"/>
    </w:pPr>
    <w:rPr>
      <w:sz w:val="20"/>
      <w:szCs w:val="20"/>
    </w:rPr>
  </w:style>
  <w:style w:type="paragraph" w:customStyle="1" w:styleId="12">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8e6f1a-fa16-44da-b595-02215cb78167}"/>
        <w:style w:val=""/>
        <w:category>
          <w:name w:val="常规"/>
          <w:gallery w:val="placeholder"/>
        </w:category>
        <w:types>
          <w:type w:val="bbPlcHdr"/>
        </w:types>
        <w:behaviors>
          <w:behavior w:val="content"/>
        </w:behaviors>
        <w:description w:val=""/>
        <w:guid w:val="{838e6f1a-fa16-44da-b595-02215cb78167}"/>
      </w:docPartPr>
      <w:docPartBody>
        <w:p>
          <w:r>
            <w:rPr>
              <w:color w:val="808080"/>
            </w:rPr>
            <w:t>单击此处输入文字。</w:t>
          </w:r>
        </w:p>
      </w:docPartBody>
    </w:docPart>
    <w:docPart>
      <w:docPartPr>
        <w:name w:val="{9fcbd969-4d58-45c3-ac2b-985a2ff0ae31}"/>
        <w:style w:val=""/>
        <w:category>
          <w:name w:val="常规"/>
          <w:gallery w:val="placeholder"/>
        </w:category>
        <w:types>
          <w:type w:val="bbPlcHdr"/>
        </w:types>
        <w:behaviors>
          <w:behavior w:val="content"/>
        </w:behaviors>
        <w:description w:val=""/>
        <w:guid w:val="{9fcbd969-4d58-45c3-ac2b-985a2ff0ae31}"/>
      </w:docPartPr>
      <w:docPartBody>
        <w:p>
          <w:r>
            <w:rPr>
              <w:color w:val="808080"/>
            </w:rPr>
            <w:t>单击此处输入文字。</w:t>
          </w:r>
        </w:p>
      </w:docPartBody>
    </w:docPart>
    <w:docPart>
      <w:docPartPr>
        <w:name w:val="{e68d6509-7da8-48be-b29b-629c978e6814}"/>
        <w:style w:val=""/>
        <w:category>
          <w:name w:val="常规"/>
          <w:gallery w:val="placeholder"/>
        </w:category>
        <w:types>
          <w:type w:val="bbPlcHdr"/>
        </w:types>
        <w:behaviors>
          <w:behavior w:val="content"/>
        </w:behaviors>
        <w:description w:val=""/>
        <w:guid w:val="{e68d6509-7da8-48be-b29b-629c978e6814}"/>
      </w:docPartPr>
      <w:docPartBody>
        <w:p>
          <w:r>
            <w:rPr>
              <w:color w:val="808080"/>
            </w:rPr>
            <w:t>单击此处输入文字。</w:t>
          </w:r>
        </w:p>
      </w:docPartBody>
    </w:docPart>
    <w:docPart>
      <w:docPartPr>
        <w:name w:val="{8fbf2689-d9d1-4599-aa2d-d10b8cb6813a}"/>
        <w:style w:val=""/>
        <w:category>
          <w:name w:val="常规"/>
          <w:gallery w:val="placeholder"/>
        </w:category>
        <w:types>
          <w:type w:val="bbPlcHdr"/>
        </w:types>
        <w:behaviors>
          <w:behavior w:val="content"/>
        </w:behaviors>
        <w:description w:val=""/>
        <w:guid w:val="{8fbf2689-d9d1-4599-aa2d-d10b8cb6813a}"/>
      </w:docPartPr>
      <w:docPartBody>
        <w:p>
          <w:r>
            <w:rPr>
              <w:color w:val="808080"/>
            </w:rPr>
            <w:t>单击此处输入文字。</w:t>
          </w:r>
        </w:p>
      </w:docPartBody>
    </w:docPart>
    <w:docPart>
      <w:docPartPr>
        <w:name w:val="{c3fbfb7a-cb7b-4322-91b3-420c44ebd36c}"/>
        <w:style w:val=""/>
        <w:category>
          <w:name w:val="常规"/>
          <w:gallery w:val="placeholder"/>
        </w:category>
        <w:types>
          <w:type w:val="bbPlcHdr"/>
        </w:types>
        <w:behaviors>
          <w:behavior w:val="content"/>
        </w:behaviors>
        <w:description w:val=""/>
        <w:guid w:val="{c3fbfb7a-cb7b-4322-91b3-420c44ebd36c}"/>
      </w:docPartPr>
      <w:docPartBody>
        <w:p>
          <w:r>
            <w:rPr>
              <w:color w:val="808080"/>
            </w:rPr>
            <w:t>单击此处输入文字。</w:t>
          </w:r>
        </w:p>
      </w:docPartBody>
    </w:docPart>
    <w:docPart>
      <w:docPartPr>
        <w:name w:val="{2e50d284-3689-44c8-ab40-de197d04d429}"/>
        <w:style w:val=""/>
        <w:category>
          <w:name w:val="常规"/>
          <w:gallery w:val="placeholder"/>
        </w:category>
        <w:types>
          <w:type w:val="bbPlcHdr"/>
        </w:types>
        <w:behaviors>
          <w:behavior w:val="content"/>
        </w:behaviors>
        <w:description w:val=""/>
        <w:guid w:val="{2e50d284-3689-44c8-ab40-de197d04d429}"/>
      </w:docPartPr>
      <w:docPartBody>
        <w:p>
          <w:r>
            <w:rPr>
              <w:color w:val="808080"/>
            </w:rPr>
            <w:t>单击此处输入文字。</w:t>
          </w:r>
        </w:p>
      </w:docPartBody>
    </w:docPart>
    <w:docPart>
      <w:docPartPr>
        <w:name w:val="{25b9ad08-9540-488b-af6b-3b46eb6a62c1}"/>
        <w:style w:val=""/>
        <w:category>
          <w:name w:val="常规"/>
          <w:gallery w:val="placeholder"/>
        </w:category>
        <w:types>
          <w:type w:val="bbPlcHdr"/>
        </w:types>
        <w:behaviors>
          <w:behavior w:val="content"/>
        </w:behaviors>
        <w:description w:val=""/>
        <w:guid w:val="{25b9ad08-9540-488b-af6b-3b46eb6a62c1}"/>
      </w:docPartPr>
      <w:docPartBody>
        <w:p>
          <w:r>
            <w:rPr>
              <w:color w:val="808080"/>
            </w:rPr>
            <w:t>单击此处输入文字。</w:t>
          </w:r>
        </w:p>
      </w:docPartBody>
    </w:docPart>
    <w:docPart>
      <w:docPartPr>
        <w:name w:val="{e245c67e-bae2-4326-9004-f1026bb0a47b}"/>
        <w:style w:val=""/>
        <w:category>
          <w:name w:val="常规"/>
          <w:gallery w:val="placeholder"/>
        </w:category>
        <w:types>
          <w:type w:val="bbPlcHdr"/>
        </w:types>
        <w:behaviors>
          <w:behavior w:val="content"/>
        </w:behaviors>
        <w:description w:val=""/>
        <w:guid w:val="{e245c67e-bae2-4326-9004-f1026bb0a47b}"/>
      </w:docPartPr>
      <w:docPartBody>
        <w:p>
          <w:r>
            <w:rPr>
              <w:color w:val="808080"/>
            </w:rPr>
            <w:t>单击此处输入文字。</w:t>
          </w:r>
        </w:p>
      </w:docPartBody>
    </w:docPart>
    <w:docPart>
      <w:docPartPr>
        <w:name w:val="{cfc2fa3f-c6bf-4b65-bf74-daea2b0ee9f1}"/>
        <w:style w:val=""/>
        <w:category>
          <w:name w:val="常规"/>
          <w:gallery w:val="placeholder"/>
        </w:category>
        <w:types>
          <w:type w:val="bbPlcHdr"/>
        </w:types>
        <w:behaviors>
          <w:behavior w:val="content"/>
        </w:behaviors>
        <w:description w:val=""/>
        <w:guid w:val="{cfc2fa3f-c6bf-4b65-bf74-daea2b0ee9f1}"/>
      </w:docPartPr>
      <w:docPartBody>
        <w:p>
          <w:r>
            <w:rPr>
              <w:color w:val="808080"/>
            </w:rPr>
            <w:t>单击此处输入文字。</w:t>
          </w:r>
        </w:p>
      </w:docPartBody>
    </w:docPart>
    <w:docPart>
      <w:docPartPr>
        <w:name w:val="{8b261c59-cb2f-4d75-9184-5992d645f4c3}"/>
        <w:style w:val=""/>
        <w:category>
          <w:name w:val="常规"/>
          <w:gallery w:val="placeholder"/>
        </w:category>
        <w:types>
          <w:type w:val="bbPlcHdr"/>
        </w:types>
        <w:behaviors>
          <w:behavior w:val="content"/>
        </w:behaviors>
        <w:description w:val=""/>
        <w:guid w:val="{8b261c59-cb2f-4d75-9184-5992d645f4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2023-12-28T06:38:00Z</dcterms:created>
  <dc:creator>温温温</dc:creator>
  <cp:lastModifiedBy>温温温</cp:lastModifiedBy>
  <dcterms:modified xsi:type="dcterms:W3CDTF">2023-12-28T08:45:51Z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